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2B" w:rsidRPr="00D2057D" w:rsidRDefault="00587A2B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8678" r:id="rId8"/>
        </w:pict>
      </w:r>
    </w:p>
    <w:p w:rsidR="00587A2B" w:rsidRPr="00D2057D" w:rsidRDefault="00587A2B">
      <w:pPr>
        <w:spacing w:line="240" w:lineRule="auto"/>
        <w:jc w:val="center"/>
        <w:rPr>
          <w:b/>
          <w:bCs/>
          <w:sz w:val="24"/>
        </w:rPr>
      </w:pPr>
    </w:p>
    <w:p w:rsidR="00587A2B" w:rsidRPr="00D2057D" w:rsidRDefault="00587A2B">
      <w:pPr>
        <w:spacing w:line="240" w:lineRule="auto"/>
        <w:jc w:val="center"/>
        <w:rPr>
          <w:b/>
          <w:bCs/>
          <w:sz w:val="24"/>
        </w:rPr>
      </w:pPr>
    </w:p>
    <w:p w:rsidR="00587A2B" w:rsidRPr="00D2057D" w:rsidRDefault="00587A2B">
      <w:pPr>
        <w:spacing w:line="240" w:lineRule="auto"/>
        <w:jc w:val="center"/>
        <w:rPr>
          <w:b/>
          <w:bCs/>
          <w:sz w:val="24"/>
        </w:rPr>
      </w:pPr>
    </w:p>
    <w:p w:rsidR="00587A2B" w:rsidRPr="00D2057D" w:rsidRDefault="00587A2B">
      <w:pPr>
        <w:spacing w:line="240" w:lineRule="auto"/>
        <w:jc w:val="center"/>
        <w:rPr>
          <w:b/>
          <w:bCs/>
          <w:sz w:val="24"/>
        </w:rPr>
      </w:pPr>
    </w:p>
    <w:p w:rsidR="00587A2B" w:rsidRPr="00D2057D" w:rsidRDefault="00587A2B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587A2B" w:rsidRPr="00D2057D" w:rsidRDefault="00587A2B">
      <w:pPr>
        <w:spacing w:line="240" w:lineRule="auto"/>
        <w:jc w:val="center"/>
        <w:rPr>
          <w:szCs w:val="22"/>
        </w:rPr>
      </w:pPr>
    </w:p>
    <w:p w:rsidR="00587A2B" w:rsidRPr="00D2057D" w:rsidRDefault="00587A2B">
      <w:pPr>
        <w:spacing w:line="240" w:lineRule="auto"/>
        <w:jc w:val="center"/>
        <w:rPr>
          <w:szCs w:val="22"/>
        </w:rPr>
      </w:pPr>
    </w:p>
    <w:p w:rsidR="00587A2B" w:rsidRPr="00D2057D" w:rsidRDefault="00587A2B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587A2B" w:rsidRPr="00D2057D" w:rsidRDefault="00587A2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587A2B" w:rsidRPr="00D2057D" w:rsidRDefault="00587A2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587A2B" w:rsidRPr="00D2057D" w:rsidRDefault="00587A2B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587A2B" w:rsidRPr="002C49EE" w:rsidRDefault="00587A2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587A2B" w:rsidRPr="002C49EE" w:rsidRDefault="00587A2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587A2B" w:rsidRPr="002C49EE" w:rsidRDefault="00587A2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587A2B" w:rsidRPr="00D2057D" w:rsidRDefault="00587A2B">
      <w:pPr>
        <w:rPr>
          <w:b/>
          <w:sz w:val="24"/>
        </w:rPr>
      </w:pPr>
    </w:p>
    <w:p w:rsidR="00587A2B" w:rsidRPr="00D2057D" w:rsidRDefault="00587A2B">
      <w:pPr>
        <w:rPr>
          <w:b/>
          <w:sz w:val="24"/>
        </w:rPr>
      </w:pPr>
    </w:p>
    <w:p w:rsidR="00587A2B" w:rsidRPr="00D2057D" w:rsidRDefault="00587A2B">
      <w:pPr>
        <w:rPr>
          <w:b/>
          <w:sz w:val="24"/>
        </w:rPr>
      </w:pP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</w:rPr>
      </w:pPr>
    </w:p>
    <w:p w:rsidR="00587A2B" w:rsidRPr="00D2057D" w:rsidRDefault="00587A2B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587A2B" w:rsidRPr="00D2057D" w:rsidRDefault="00587A2B" w:rsidP="00AC5247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Vaginální hysterektomie s poševními plastikami</w:t>
      </w:r>
    </w:p>
    <w:p w:rsidR="00587A2B" w:rsidRPr="00D2057D" w:rsidRDefault="00587A2B" w:rsidP="00F91973">
      <w:pPr>
        <w:spacing w:line="240" w:lineRule="auto"/>
        <w:jc w:val="both"/>
        <w:rPr>
          <w:bCs/>
          <w:sz w:val="24"/>
        </w:rPr>
      </w:pPr>
    </w:p>
    <w:p w:rsidR="00587A2B" w:rsidRPr="00D2057D" w:rsidRDefault="00587A2B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587A2B" w:rsidRPr="00D2057D" w:rsidRDefault="00587A2B" w:rsidP="00AC5247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Pokles dělohy a poševních stěn</w:t>
      </w:r>
    </w:p>
    <w:p w:rsidR="00587A2B" w:rsidRPr="00D2057D" w:rsidRDefault="00587A2B" w:rsidP="00F91973">
      <w:pPr>
        <w:spacing w:line="240" w:lineRule="auto"/>
        <w:rPr>
          <w:bCs/>
          <w:sz w:val="24"/>
        </w:rPr>
      </w:pPr>
    </w:p>
    <w:p w:rsidR="00587A2B" w:rsidRPr="00D2057D" w:rsidRDefault="00587A2B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587A2B" w:rsidRDefault="00587A2B" w:rsidP="00AC5247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B65D94">
        <w:rPr>
          <w:bCs/>
          <w:sz w:val="24"/>
        </w:rPr>
        <w:t>Ods</w:t>
      </w:r>
      <w:r>
        <w:rPr>
          <w:bCs/>
          <w:sz w:val="24"/>
        </w:rPr>
        <w:t xml:space="preserve">tranění dělohy poševní cestou, </w:t>
      </w:r>
      <w:r w:rsidRPr="00B65D94">
        <w:rPr>
          <w:bCs/>
          <w:sz w:val="24"/>
        </w:rPr>
        <w:t xml:space="preserve">zpevnění přední </w:t>
      </w:r>
      <w:r>
        <w:rPr>
          <w:bCs/>
          <w:sz w:val="24"/>
        </w:rPr>
        <w:t>a zadní poševní stěny plastikou a sešití poševní stěny vstřebatelnými stehy.</w:t>
      </w:r>
      <w:r w:rsidRPr="00B65D94">
        <w:rPr>
          <w:bCs/>
          <w:sz w:val="24"/>
        </w:rPr>
        <w:t xml:space="preserve"> </w:t>
      </w:r>
    </w:p>
    <w:p w:rsidR="00587A2B" w:rsidRDefault="00587A2B" w:rsidP="00AC5247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B65D94">
        <w:rPr>
          <w:bCs/>
          <w:sz w:val="24"/>
        </w:rPr>
        <w:t xml:space="preserve">V případě </w:t>
      </w:r>
      <w:r>
        <w:rPr>
          <w:bCs/>
          <w:sz w:val="24"/>
        </w:rPr>
        <w:t>patologického</w:t>
      </w:r>
      <w:r w:rsidRPr="00B65D94">
        <w:rPr>
          <w:bCs/>
          <w:sz w:val="24"/>
        </w:rPr>
        <w:t xml:space="preserve"> nálezu</w:t>
      </w:r>
      <w:r>
        <w:rPr>
          <w:bCs/>
          <w:sz w:val="24"/>
        </w:rPr>
        <w:t xml:space="preserve"> na </w:t>
      </w:r>
      <w:r w:rsidRPr="00B65D94">
        <w:rPr>
          <w:bCs/>
          <w:sz w:val="24"/>
        </w:rPr>
        <w:t>vaječní</w:t>
      </w:r>
      <w:r>
        <w:rPr>
          <w:bCs/>
          <w:sz w:val="24"/>
        </w:rPr>
        <w:t xml:space="preserve">cích </w:t>
      </w:r>
      <w:r w:rsidRPr="00B65D94">
        <w:rPr>
          <w:bCs/>
          <w:sz w:val="24"/>
        </w:rPr>
        <w:t>a vejcovod</w:t>
      </w:r>
      <w:r>
        <w:rPr>
          <w:bCs/>
          <w:sz w:val="24"/>
        </w:rPr>
        <w:t>ech jejich odstranění.</w:t>
      </w:r>
    </w:p>
    <w:p w:rsidR="00587A2B" w:rsidRDefault="00587A2B" w:rsidP="00AC5247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Účelem a zároveň i následkem provedení operace je úprava anatomického stavu v malé pánvi.</w:t>
      </w:r>
    </w:p>
    <w:p w:rsidR="00587A2B" w:rsidRPr="00026410" w:rsidRDefault="00587A2B" w:rsidP="00AC5247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Výkon je po domluvě s anesteziologem prováděn v celkové či svodné anestézii či v kombinaci celkové a epidurální (místní) anestézie.</w:t>
      </w:r>
    </w:p>
    <w:p w:rsidR="00587A2B" w:rsidRPr="00D2057D" w:rsidRDefault="00587A2B" w:rsidP="00F91973">
      <w:pPr>
        <w:spacing w:line="240" w:lineRule="auto"/>
        <w:rPr>
          <w:bCs/>
          <w:i/>
          <w:sz w:val="24"/>
        </w:rPr>
      </w:pPr>
    </w:p>
    <w:p w:rsidR="00587A2B" w:rsidRPr="00D2057D" w:rsidRDefault="00587A2B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587A2B" w:rsidRPr="00212AB4" w:rsidRDefault="00587A2B" w:rsidP="00AC5247">
      <w:pPr>
        <w:spacing w:line="240" w:lineRule="auto"/>
        <w:rPr>
          <w:bCs/>
          <w:sz w:val="24"/>
        </w:rPr>
      </w:pPr>
      <w:r>
        <w:rPr>
          <w:b/>
          <w:bCs/>
          <w:i/>
          <w:sz w:val="24"/>
        </w:rPr>
        <w:t xml:space="preserve">    </w:t>
      </w:r>
      <w:r>
        <w:rPr>
          <w:bCs/>
          <w:sz w:val="24"/>
        </w:rPr>
        <w:t>zejména</w:t>
      </w:r>
    </w:p>
    <w:p w:rsidR="00587A2B" w:rsidRPr="00212AB4" w:rsidRDefault="00587A2B" w:rsidP="00AC5247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212AB4">
        <w:rPr>
          <w:sz w:val="24"/>
        </w:rPr>
        <w:t xml:space="preserve">krvácení v průběhu operace a v pooperačním období </w:t>
      </w:r>
    </w:p>
    <w:p w:rsidR="00587A2B" w:rsidRPr="00212AB4" w:rsidRDefault="00587A2B" w:rsidP="00AC524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212AB4">
        <w:rPr>
          <w:sz w:val="24"/>
        </w:rPr>
        <w:t xml:space="preserve">zánětlivé komplikace po operaci </w:t>
      </w:r>
    </w:p>
    <w:p w:rsidR="00587A2B" w:rsidRPr="00212AB4" w:rsidRDefault="00587A2B" w:rsidP="00AC524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212AB4">
        <w:rPr>
          <w:sz w:val="24"/>
        </w:rPr>
        <w:t>vznik krevního výronu v pánvi v pooperačním období</w:t>
      </w:r>
    </w:p>
    <w:p w:rsidR="00587A2B" w:rsidRPr="00212AB4" w:rsidRDefault="00587A2B" w:rsidP="00AC5247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212AB4">
        <w:rPr>
          <w:sz w:val="24"/>
          <w:szCs w:val="24"/>
        </w:rPr>
        <w:t>poranění nitrobřišních orgánů, zejména močového měchýře, močovodu, střevní trubice nebo porucha jejich průchodnosti v pooperačním období</w:t>
      </w:r>
    </w:p>
    <w:p w:rsidR="00587A2B" w:rsidRPr="00212AB4" w:rsidRDefault="00587A2B" w:rsidP="00AC524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212AB4">
        <w:rPr>
          <w:sz w:val="24"/>
        </w:rPr>
        <w:t>žilní a oběhové komplikace v pooperačním období</w:t>
      </w:r>
    </w:p>
    <w:p w:rsidR="00587A2B" w:rsidRPr="00D2057D" w:rsidRDefault="00587A2B" w:rsidP="00AC524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212AB4">
        <w:rPr>
          <w:sz w:val="24"/>
        </w:rPr>
        <w:t>v případě vážných komplikací během operace nutnost dokončení operačního zákroku z řezu na otevřeném břiše</w:t>
      </w:r>
    </w:p>
    <w:p w:rsidR="00587A2B" w:rsidRPr="00D2057D" w:rsidRDefault="00587A2B">
      <w:pPr>
        <w:spacing w:line="240" w:lineRule="auto"/>
        <w:jc w:val="both"/>
        <w:rPr>
          <w:bCs/>
          <w:sz w:val="24"/>
        </w:rPr>
      </w:pPr>
    </w:p>
    <w:p w:rsidR="00587A2B" w:rsidRPr="00D2057D" w:rsidRDefault="00587A2B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587A2B" w:rsidRPr="00AC5247" w:rsidRDefault="00587A2B" w:rsidP="00AC5247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587A2B" w:rsidRPr="00D2057D" w:rsidRDefault="00587A2B" w:rsidP="00855276">
      <w:pPr>
        <w:spacing w:line="240" w:lineRule="auto"/>
        <w:jc w:val="both"/>
        <w:rPr>
          <w:bCs/>
          <w:sz w:val="24"/>
        </w:rPr>
      </w:pP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587A2B" w:rsidRPr="00D2057D" w:rsidRDefault="00587A2B" w:rsidP="002B6F75">
      <w:pPr>
        <w:spacing w:line="240" w:lineRule="auto"/>
        <w:jc w:val="both"/>
        <w:rPr>
          <w:bCs/>
          <w:i/>
          <w:sz w:val="24"/>
        </w:rPr>
      </w:pPr>
    </w:p>
    <w:p w:rsidR="00587A2B" w:rsidRPr="00AC5247" w:rsidRDefault="00587A2B" w:rsidP="00AC5247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nepředpokládáme žádná omezení </w:t>
      </w:r>
    </w:p>
    <w:p w:rsidR="00587A2B" w:rsidRPr="00D2057D" w:rsidRDefault="00587A2B" w:rsidP="007937C0">
      <w:pPr>
        <w:spacing w:line="240" w:lineRule="auto"/>
        <w:ind w:firstLine="708"/>
        <w:jc w:val="both"/>
        <w:rPr>
          <w:bCs/>
          <w:sz w:val="24"/>
        </w:rPr>
      </w:pP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587A2B" w:rsidRPr="00D2057D" w:rsidRDefault="00587A2B" w:rsidP="00AC5247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5-8 dní</w:t>
      </w:r>
    </w:p>
    <w:p w:rsidR="00587A2B" w:rsidRPr="00D2057D" w:rsidRDefault="00587A2B" w:rsidP="002B6F75">
      <w:pPr>
        <w:spacing w:line="240" w:lineRule="auto"/>
        <w:jc w:val="both"/>
        <w:rPr>
          <w:bCs/>
          <w:i/>
          <w:sz w:val="24"/>
        </w:rPr>
      </w:pPr>
    </w:p>
    <w:p w:rsidR="00587A2B" w:rsidRDefault="00587A2B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587A2B" w:rsidRPr="00AC5247" w:rsidRDefault="00587A2B" w:rsidP="002B6F7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4 - 6 týdnů</w:t>
      </w:r>
    </w:p>
    <w:p w:rsidR="00587A2B" w:rsidRPr="00D2057D" w:rsidRDefault="00587A2B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587A2B" w:rsidRPr="00D2057D" w:rsidRDefault="00587A2B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587A2B" w:rsidRPr="00D2057D" w:rsidRDefault="00587A2B" w:rsidP="00AC5247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klidový pooperační režim, přechodné omezení fyzické aktivity</w:t>
      </w:r>
    </w:p>
    <w:p w:rsidR="00587A2B" w:rsidRPr="00D2057D" w:rsidRDefault="00587A2B" w:rsidP="002B6F75">
      <w:pPr>
        <w:spacing w:line="240" w:lineRule="auto"/>
        <w:rPr>
          <w:b/>
          <w:bCs/>
          <w:i/>
          <w:sz w:val="24"/>
        </w:rPr>
      </w:pPr>
    </w:p>
    <w:p w:rsidR="00587A2B" w:rsidRDefault="00587A2B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587A2B" w:rsidRPr="00AC5247" w:rsidRDefault="00587A2B" w:rsidP="00AC5247">
      <w:pPr>
        <w:spacing w:line="240" w:lineRule="auto"/>
        <w:jc w:val="both"/>
        <w:rPr>
          <w:b/>
          <w:bCs/>
          <w:sz w:val="24"/>
        </w:rPr>
      </w:pPr>
      <w:r>
        <w:rPr>
          <w:bCs/>
          <w:sz w:val="24"/>
        </w:rPr>
        <w:t>Po odstranění dělohy a vaječníků není možné otěhotnět a mít děti. Jsou-li odstraněny vaječníky před přechodem, nastane umělý přechod, který mohou provázet klimakterické obtíže (návaly horky, změny nálady, suchost sliznic a podobně).</w:t>
      </w: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</w:rPr>
      </w:pP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587A2B" w:rsidRDefault="00587A2B" w:rsidP="00AC5247">
      <w:pPr>
        <w:spacing w:line="240" w:lineRule="auto"/>
        <w:jc w:val="both"/>
        <w:rPr>
          <w:ins w:id="26" w:author="uzivatel" w:date="2013-06-29T18:10:00Z"/>
          <w:bCs/>
          <w:sz w:val="24"/>
        </w:rPr>
      </w:pPr>
      <w:r>
        <w:rPr>
          <w:bCs/>
          <w:sz w:val="24"/>
        </w:rPr>
        <w:t>Po dobu 6 týdnů klidový režim, do zahojení rány v pochvě nemít pohlavní styk. 3-6 měsíců po operaci není vhodné posilovat břišní svaly, kontrola u ošetřujícího gynekologa po propuštění.</w:t>
      </w:r>
    </w:p>
    <w:p w:rsidR="00587A2B" w:rsidRDefault="00587A2B" w:rsidP="00AC5247">
      <w:pPr>
        <w:numPr>
          <w:ins w:id="27" w:author="uzivatel" w:date="2013-06-29T18:10:00Z"/>
        </w:numPr>
        <w:spacing w:line="240" w:lineRule="auto"/>
        <w:jc w:val="both"/>
        <w:rPr>
          <w:bCs/>
          <w:sz w:val="24"/>
        </w:rPr>
      </w:pPr>
    </w:p>
    <w:p w:rsidR="00587A2B" w:rsidRPr="00693532" w:rsidRDefault="00587A2B" w:rsidP="00127FA9">
      <w:pPr>
        <w:spacing w:line="240" w:lineRule="auto"/>
        <w:jc w:val="both"/>
        <w:rPr>
          <w:b/>
          <w:bCs/>
          <w:sz w:val="24"/>
        </w:rPr>
      </w:pPr>
      <w:r w:rsidRPr="00693532">
        <w:rPr>
          <w:b/>
          <w:bCs/>
          <w:sz w:val="24"/>
        </w:rPr>
        <w:t>8. Záznam o poučení pacienta/zákonného zástupce pacienta, jemuž bude implantován zdravotnický prostředek</w:t>
      </w:r>
    </w:p>
    <w:p w:rsidR="00587A2B" w:rsidRPr="00127FA9" w:rsidRDefault="00587A2B" w:rsidP="00127FA9">
      <w:pPr>
        <w:tabs>
          <w:tab w:val="left" w:pos="927"/>
        </w:tabs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ab/>
      </w:r>
    </w:p>
    <w:p w:rsidR="00587A2B" w:rsidRPr="00127FA9" w:rsidRDefault="00587A2B" w:rsidP="00127FA9">
      <w:pPr>
        <w:spacing w:line="240" w:lineRule="auto"/>
        <w:jc w:val="both"/>
        <w:rPr>
          <w:bCs/>
          <w:sz w:val="24"/>
        </w:rPr>
      </w:pPr>
      <w:r w:rsidRPr="00127FA9">
        <w:rPr>
          <w:bCs/>
          <w:sz w:val="24"/>
        </w:rPr>
        <w:t>Lékař prohlašuje, že poskytl pacientovi/zákonnému zástupci pacienta 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</w:rPr>
      </w:pPr>
    </w:p>
    <w:p w:rsidR="00587A2B" w:rsidRPr="00D2057D" w:rsidRDefault="00587A2B" w:rsidP="00E77044">
      <w:pPr>
        <w:spacing w:line="240" w:lineRule="auto"/>
        <w:ind w:left="720"/>
        <w:jc w:val="both"/>
        <w:rPr>
          <w:bCs/>
          <w:sz w:val="24"/>
        </w:rPr>
      </w:pP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</w:rPr>
      </w:pPr>
    </w:p>
    <w:p w:rsidR="00587A2B" w:rsidRPr="00D2057D" w:rsidRDefault="00587A2B">
      <w:pPr>
        <w:spacing w:line="240" w:lineRule="auto"/>
        <w:jc w:val="both"/>
        <w:rPr>
          <w:bCs/>
          <w:sz w:val="24"/>
        </w:rPr>
      </w:pP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587A2B" w:rsidRPr="00D2057D" w:rsidRDefault="00587A2B">
      <w:pPr>
        <w:spacing w:line="240" w:lineRule="auto"/>
        <w:jc w:val="both"/>
        <w:rPr>
          <w:bCs/>
          <w:sz w:val="24"/>
        </w:rPr>
      </w:pPr>
    </w:p>
    <w:p w:rsidR="00587A2B" w:rsidRPr="00D2057D" w:rsidRDefault="00587A2B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587A2B" w:rsidRDefault="00587A2B" w:rsidP="00AD001A">
      <w:pPr>
        <w:spacing w:line="240" w:lineRule="auto"/>
        <w:ind w:firstLine="720"/>
        <w:jc w:val="both"/>
        <w:rPr>
          <w:bCs/>
          <w:sz w:val="24"/>
        </w:rPr>
      </w:pPr>
    </w:p>
    <w:p w:rsidR="00587A2B" w:rsidRPr="00D2057D" w:rsidRDefault="00587A2B" w:rsidP="00AD001A">
      <w:pPr>
        <w:spacing w:line="240" w:lineRule="auto"/>
        <w:ind w:firstLine="720"/>
        <w:jc w:val="both"/>
        <w:rPr>
          <w:bCs/>
          <w:sz w:val="24"/>
        </w:rPr>
      </w:pPr>
    </w:p>
    <w:p w:rsidR="00587A2B" w:rsidRPr="00D2057D" w:rsidRDefault="00587A2B">
      <w:pPr>
        <w:spacing w:line="240" w:lineRule="auto"/>
        <w:ind w:left="6300" w:hanging="6300"/>
        <w:jc w:val="both"/>
        <w:rPr>
          <w:bCs/>
          <w:sz w:val="24"/>
        </w:rPr>
      </w:pPr>
    </w:p>
    <w:p w:rsidR="00587A2B" w:rsidRPr="00D2057D" w:rsidRDefault="00587A2B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587A2B" w:rsidRPr="00D2057D" w:rsidRDefault="00587A2B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587A2B" w:rsidRPr="00D2057D" w:rsidRDefault="00587A2B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587A2B" w:rsidRPr="00D2057D" w:rsidRDefault="00587A2B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587A2B" w:rsidRPr="00D2057D" w:rsidRDefault="00587A2B">
      <w:pPr>
        <w:spacing w:line="240" w:lineRule="auto"/>
        <w:jc w:val="both"/>
        <w:rPr>
          <w:bCs/>
          <w:sz w:val="24"/>
        </w:rPr>
      </w:pPr>
    </w:p>
    <w:p w:rsidR="00587A2B" w:rsidRDefault="00587A2B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587A2B" w:rsidRPr="00D2057D" w:rsidRDefault="00587A2B" w:rsidP="00AC5247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587A2B" w:rsidRPr="00D2057D" w:rsidRDefault="00587A2B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587A2B" w:rsidRDefault="00587A2B" w:rsidP="003716AE">
      <w:pPr>
        <w:spacing w:line="240" w:lineRule="auto"/>
        <w:ind w:firstLine="720"/>
        <w:jc w:val="both"/>
        <w:rPr>
          <w:bCs/>
          <w:sz w:val="24"/>
        </w:rPr>
      </w:pPr>
    </w:p>
    <w:p w:rsidR="00587A2B" w:rsidRPr="00D446E0" w:rsidRDefault="00587A2B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587A2B" w:rsidRPr="00D2057D" w:rsidRDefault="00587A2B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587A2B" w:rsidRPr="00D2057D" w:rsidRDefault="00587A2B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587A2B" w:rsidRPr="00D2057D" w:rsidRDefault="00587A2B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87A2B" w:rsidRPr="00D2057D" w:rsidRDefault="00587A2B">
      <w:pPr>
        <w:spacing w:line="240" w:lineRule="auto"/>
        <w:jc w:val="both"/>
        <w:rPr>
          <w:bCs/>
          <w:sz w:val="24"/>
        </w:rPr>
      </w:pPr>
    </w:p>
    <w:p w:rsidR="00587A2B" w:rsidRPr="00D2057D" w:rsidRDefault="00587A2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587A2B" w:rsidRDefault="00587A2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587A2B" w:rsidRPr="00D2057D" w:rsidRDefault="00587A2B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587A2B" w:rsidRPr="00D2057D" w:rsidRDefault="00587A2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587A2B" w:rsidRPr="00D2057D" w:rsidRDefault="00587A2B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587A2B" w:rsidRPr="00D2057D" w:rsidRDefault="00587A2B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587A2B" w:rsidRPr="00D2057D" w:rsidRDefault="00587A2B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587A2B" w:rsidRPr="00D2057D" w:rsidRDefault="00587A2B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587A2B" w:rsidRPr="00D2057D" w:rsidRDefault="00587A2B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587A2B" w:rsidRPr="00D2057D" w:rsidRDefault="00587A2B">
      <w:pPr>
        <w:jc w:val="both"/>
        <w:rPr>
          <w:b/>
          <w:bCs/>
          <w:i/>
          <w:sz w:val="24"/>
          <w:u w:val="single"/>
        </w:rPr>
      </w:pPr>
    </w:p>
    <w:p w:rsidR="00587A2B" w:rsidRPr="00D2057D" w:rsidRDefault="00587A2B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587A2B" w:rsidRPr="00D2057D" w:rsidRDefault="00587A2B">
      <w:pPr>
        <w:jc w:val="both"/>
        <w:rPr>
          <w:bCs/>
          <w:sz w:val="24"/>
        </w:rPr>
      </w:pPr>
    </w:p>
    <w:p w:rsidR="00587A2B" w:rsidRPr="00D2057D" w:rsidRDefault="00587A2B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587A2B" w:rsidRPr="00D2057D" w:rsidRDefault="00587A2B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587A2B" w:rsidRPr="00D2057D" w:rsidRDefault="00587A2B">
      <w:pPr>
        <w:jc w:val="both"/>
        <w:rPr>
          <w:sz w:val="24"/>
        </w:rPr>
      </w:pPr>
    </w:p>
    <w:p w:rsidR="00587A2B" w:rsidRPr="00D2057D" w:rsidRDefault="00587A2B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587A2B" w:rsidRPr="00D2057D" w:rsidRDefault="00587A2B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587A2B" w:rsidRPr="00D2057D" w:rsidSect="001816F1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2B" w:rsidRDefault="00587A2B">
      <w:r>
        <w:separator/>
      </w:r>
    </w:p>
  </w:endnote>
  <w:endnote w:type="continuationSeparator" w:id="0">
    <w:p w:rsidR="00587A2B" w:rsidRDefault="0058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2B" w:rsidRDefault="00587A2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2B" w:rsidRDefault="00587A2B">
      <w:r>
        <w:separator/>
      </w:r>
    </w:p>
  </w:footnote>
  <w:footnote w:type="continuationSeparator" w:id="0">
    <w:p w:rsidR="00587A2B" w:rsidRDefault="00587A2B">
      <w:r>
        <w:continuationSeparator/>
      </w:r>
    </w:p>
  </w:footnote>
  <w:footnote w:id="1">
    <w:p w:rsidR="00587A2B" w:rsidRDefault="00587A2B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2B" w:rsidRDefault="00587A2B">
    <w:pPr>
      <w:pStyle w:val="Header"/>
    </w:pPr>
    <w:r>
      <w:t>Gynekologicko-porodnická klinika 2.LF UK a FN Motol</w:t>
    </w:r>
    <w:r>
      <w:tab/>
      <w:t>IS_0680ab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236A9"/>
    <w:multiLevelType w:val="hybridMultilevel"/>
    <w:tmpl w:val="EF006E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26410"/>
    <w:rsid w:val="00032648"/>
    <w:rsid w:val="000716AB"/>
    <w:rsid w:val="000A3CDC"/>
    <w:rsid w:val="000B03D3"/>
    <w:rsid w:val="000B067D"/>
    <w:rsid w:val="000E45CF"/>
    <w:rsid w:val="000F389C"/>
    <w:rsid w:val="00124A35"/>
    <w:rsid w:val="00127FA9"/>
    <w:rsid w:val="00134BA2"/>
    <w:rsid w:val="0014700F"/>
    <w:rsid w:val="001743CC"/>
    <w:rsid w:val="0017537F"/>
    <w:rsid w:val="001816F1"/>
    <w:rsid w:val="001950AA"/>
    <w:rsid w:val="00196751"/>
    <w:rsid w:val="001A7B1C"/>
    <w:rsid w:val="001C3098"/>
    <w:rsid w:val="00205700"/>
    <w:rsid w:val="00212AB4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A47C5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211D"/>
    <w:rsid w:val="00505428"/>
    <w:rsid w:val="00532F01"/>
    <w:rsid w:val="00551601"/>
    <w:rsid w:val="00580960"/>
    <w:rsid w:val="0058363E"/>
    <w:rsid w:val="005878EF"/>
    <w:rsid w:val="00587A2B"/>
    <w:rsid w:val="00595D0C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93532"/>
    <w:rsid w:val="006A1658"/>
    <w:rsid w:val="006A5441"/>
    <w:rsid w:val="006A7E41"/>
    <w:rsid w:val="006B72BE"/>
    <w:rsid w:val="006E1996"/>
    <w:rsid w:val="00713AA8"/>
    <w:rsid w:val="00730C17"/>
    <w:rsid w:val="00732790"/>
    <w:rsid w:val="00755991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42DC1"/>
    <w:rsid w:val="00855276"/>
    <w:rsid w:val="008565B6"/>
    <w:rsid w:val="00896C42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E41AE"/>
    <w:rsid w:val="00A00868"/>
    <w:rsid w:val="00A14B5F"/>
    <w:rsid w:val="00A21BDD"/>
    <w:rsid w:val="00A462EB"/>
    <w:rsid w:val="00A67B52"/>
    <w:rsid w:val="00A9584B"/>
    <w:rsid w:val="00AA794F"/>
    <w:rsid w:val="00AC5247"/>
    <w:rsid w:val="00AD001A"/>
    <w:rsid w:val="00AD2EEE"/>
    <w:rsid w:val="00AE4B15"/>
    <w:rsid w:val="00B31542"/>
    <w:rsid w:val="00B4707C"/>
    <w:rsid w:val="00B52C52"/>
    <w:rsid w:val="00B65A2A"/>
    <w:rsid w:val="00B65D94"/>
    <w:rsid w:val="00B71475"/>
    <w:rsid w:val="00B92FD7"/>
    <w:rsid w:val="00BB3C49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B2CF5"/>
    <w:rsid w:val="00CB4FCB"/>
    <w:rsid w:val="00CC65C3"/>
    <w:rsid w:val="00CC77BA"/>
    <w:rsid w:val="00CE4AE8"/>
    <w:rsid w:val="00CF47C6"/>
    <w:rsid w:val="00CF7229"/>
    <w:rsid w:val="00D030E5"/>
    <w:rsid w:val="00D1025F"/>
    <w:rsid w:val="00D2057D"/>
    <w:rsid w:val="00D446E0"/>
    <w:rsid w:val="00D50E7B"/>
    <w:rsid w:val="00D60B4B"/>
    <w:rsid w:val="00D9080F"/>
    <w:rsid w:val="00D93912"/>
    <w:rsid w:val="00D97D78"/>
    <w:rsid w:val="00DA3797"/>
    <w:rsid w:val="00DB348E"/>
    <w:rsid w:val="00DB3D3D"/>
    <w:rsid w:val="00DB7607"/>
    <w:rsid w:val="00DD1862"/>
    <w:rsid w:val="00DD5AF2"/>
    <w:rsid w:val="00DD691B"/>
    <w:rsid w:val="00E34F2C"/>
    <w:rsid w:val="00E62BA9"/>
    <w:rsid w:val="00E77044"/>
    <w:rsid w:val="00EA47F8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F1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16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16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816F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81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816F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816F1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837</Words>
  <Characters>4943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2013-09-05T12:12:00Z</cp:lastPrinted>
  <dcterms:created xsi:type="dcterms:W3CDTF">2013-08-19T15:16:00Z</dcterms:created>
  <dcterms:modified xsi:type="dcterms:W3CDTF">2013-09-18T06:38:00Z</dcterms:modified>
</cp:coreProperties>
</file>