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B3" w:rsidRPr="00D2057D" w:rsidRDefault="001940B3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0996623" r:id="rId8"/>
        </w:pict>
      </w:r>
    </w:p>
    <w:p w:rsidR="001940B3" w:rsidRPr="00D2057D" w:rsidRDefault="001940B3">
      <w:pPr>
        <w:spacing w:line="240" w:lineRule="auto"/>
        <w:jc w:val="center"/>
        <w:rPr>
          <w:b/>
          <w:bCs/>
          <w:sz w:val="24"/>
        </w:rPr>
      </w:pPr>
    </w:p>
    <w:p w:rsidR="001940B3" w:rsidRPr="00D2057D" w:rsidRDefault="001940B3">
      <w:pPr>
        <w:spacing w:line="240" w:lineRule="auto"/>
        <w:jc w:val="center"/>
        <w:rPr>
          <w:b/>
          <w:bCs/>
          <w:sz w:val="24"/>
        </w:rPr>
      </w:pPr>
    </w:p>
    <w:p w:rsidR="001940B3" w:rsidRPr="00D2057D" w:rsidRDefault="001940B3">
      <w:pPr>
        <w:spacing w:line="240" w:lineRule="auto"/>
        <w:jc w:val="center"/>
        <w:rPr>
          <w:b/>
          <w:bCs/>
          <w:sz w:val="24"/>
        </w:rPr>
      </w:pPr>
    </w:p>
    <w:p w:rsidR="001940B3" w:rsidRPr="00D2057D" w:rsidRDefault="001940B3">
      <w:pPr>
        <w:spacing w:line="240" w:lineRule="auto"/>
        <w:jc w:val="center"/>
        <w:rPr>
          <w:b/>
          <w:bCs/>
          <w:sz w:val="24"/>
        </w:rPr>
      </w:pPr>
    </w:p>
    <w:p w:rsidR="001940B3" w:rsidRPr="00D2057D" w:rsidRDefault="001940B3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1940B3" w:rsidRPr="00D2057D" w:rsidRDefault="001940B3">
      <w:pPr>
        <w:spacing w:line="240" w:lineRule="auto"/>
        <w:jc w:val="center"/>
        <w:rPr>
          <w:szCs w:val="22"/>
        </w:rPr>
      </w:pPr>
    </w:p>
    <w:p w:rsidR="001940B3" w:rsidRPr="00D2057D" w:rsidRDefault="001940B3">
      <w:pPr>
        <w:spacing w:line="240" w:lineRule="auto"/>
        <w:jc w:val="center"/>
        <w:rPr>
          <w:szCs w:val="22"/>
        </w:rPr>
      </w:pPr>
    </w:p>
    <w:p w:rsidR="001940B3" w:rsidRPr="00D2057D" w:rsidRDefault="001940B3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 xml:space="preserve"> pacienta</w:t>
      </w:r>
    </w:p>
    <w:p w:rsidR="001940B3" w:rsidRPr="00D2057D" w:rsidRDefault="001940B3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1940B3" w:rsidRPr="00D2057D" w:rsidRDefault="001940B3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1940B3" w:rsidRPr="00D2057D" w:rsidRDefault="001940B3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1940B3" w:rsidRPr="002C49EE" w:rsidRDefault="001940B3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1940B3" w:rsidRPr="002C49EE" w:rsidRDefault="001940B3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1940B3" w:rsidRPr="002C49EE" w:rsidRDefault="001940B3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1940B3" w:rsidRPr="00D2057D" w:rsidRDefault="001940B3">
      <w:pPr>
        <w:rPr>
          <w:b/>
          <w:sz w:val="24"/>
        </w:rPr>
      </w:pPr>
    </w:p>
    <w:p w:rsidR="001940B3" w:rsidRPr="00D2057D" w:rsidRDefault="001940B3">
      <w:pPr>
        <w:rPr>
          <w:b/>
          <w:sz w:val="24"/>
        </w:rPr>
      </w:pPr>
    </w:p>
    <w:p w:rsidR="001940B3" w:rsidRPr="00D2057D" w:rsidRDefault="001940B3">
      <w:pPr>
        <w:rPr>
          <w:b/>
          <w:sz w:val="24"/>
        </w:rPr>
      </w:pPr>
    </w:p>
    <w:p w:rsidR="001940B3" w:rsidRPr="00D2057D" w:rsidRDefault="001940B3">
      <w:pPr>
        <w:spacing w:line="240" w:lineRule="auto"/>
        <w:jc w:val="both"/>
        <w:rPr>
          <w:b/>
          <w:bCs/>
          <w:i/>
          <w:sz w:val="24"/>
        </w:rPr>
      </w:pPr>
    </w:p>
    <w:p w:rsidR="001940B3" w:rsidRPr="00D2057D" w:rsidRDefault="001940B3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zdravotního výkonu: </w:t>
      </w:r>
    </w:p>
    <w:p w:rsidR="001940B3" w:rsidRPr="00D2057D" w:rsidRDefault="001940B3" w:rsidP="007E7097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Abdominální hysterektomie s adnexektomií, Burchova kolposuspenze</w:t>
      </w:r>
    </w:p>
    <w:p w:rsidR="001940B3" w:rsidRPr="00D2057D" w:rsidRDefault="001940B3" w:rsidP="00F91973">
      <w:pPr>
        <w:spacing w:line="240" w:lineRule="auto"/>
        <w:jc w:val="both"/>
        <w:rPr>
          <w:bCs/>
          <w:sz w:val="24"/>
        </w:rPr>
      </w:pPr>
    </w:p>
    <w:p w:rsidR="001940B3" w:rsidRDefault="001940B3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2. Diagnóza, která vede k provedení zdravotního výkonu:</w:t>
      </w:r>
    </w:p>
    <w:p w:rsidR="001940B3" w:rsidRPr="00D2057D" w:rsidRDefault="001940B3" w:rsidP="00F91973">
      <w:pPr>
        <w:spacing w:line="240" w:lineRule="auto"/>
        <w:jc w:val="both"/>
        <w:rPr>
          <w:b/>
          <w:bCs/>
          <w:i/>
          <w:sz w:val="24"/>
        </w:rPr>
      </w:pPr>
    </w:p>
    <w:p w:rsidR="001940B3" w:rsidRDefault="001940B3" w:rsidP="007E7097">
      <w:pPr>
        <w:spacing w:line="240" w:lineRule="auto"/>
        <w:ind w:left="360"/>
        <w:jc w:val="both"/>
        <w:rPr>
          <w:bCs/>
          <w:sz w:val="24"/>
        </w:rPr>
      </w:pPr>
      <w:r>
        <w:rPr>
          <w:bCs/>
          <w:sz w:val="24"/>
        </w:rPr>
        <w:t>…………………………………………………………………</w:t>
      </w:r>
    </w:p>
    <w:p w:rsidR="001940B3" w:rsidRDefault="001940B3" w:rsidP="007E7097">
      <w:pPr>
        <w:spacing w:line="240" w:lineRule="auto"/>
        <w:ind w:left="360"/>
        <w:jc w:val="both"/>
        <w:rPr>
          <w:bCs/>
          <w:sz w:val="24"/>
        </w:rPr>
      </w:pPr>
    </w:p>
    <w:p w:rsidR="001940B3" w:rsidRPr="00D2057D" w:rsidRDefault="001940B3" w:rsidP="007E7097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 w:rsidRPr="00004BDF">
        <w:rPr>
          <w:bCs/>
          <w:sz w:val="24"/>
        </w:rPr>
        <w:t>stresová inkontinence moči</w:t>
      </w:r>
    </w:p>
    <w:p w:rsidR="001940B3" w:rsidRPr="00D2057D" w:rsidRDefault="001940B3" w:rsidP="00F91973">
      <w:pPr>
        <w:spacing w:line="240" w:lineRule="auto"/>
        <w:rPr>
          <w:bCs/>
          <w:sz w:val="24"/>
        </w:rPr>
      </w:pPr>
    </w:p>
    <w:p w:rsidR="001940B3" w:rsidRPr="00D2057D" w:rsidRDefault="001940B3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1940B3" w:rsidRDefault="001940B3" w:rsidP="007E7097">
      <w:p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Účelem a následkem operace je odstranění dělohy, vejcovodů,</w:t>
      </w:r>
      <w:r w:rsidRPr="00004BDF">
        <w:rPr>
          <w:bCs/>
          <w:sz w:val="24"/>
        </w:rPr>
        <w:t xml:space="preserve"> vaječníků a závěsná operace</w:t>
      </w:r>
      <w:r>
        <w:rPr>
          <w:bCs/>
          <w:sz w:val="24"/>
        </w:rPr>
        <w:t xml:space="preserve"> hrdla močového měchýře</w:t>
      </w:r>
      <w:r w:rsidRPr="00004BDF">
        <w:rPr>
          <w:bCs/>
          <w:sz w:val="24"/>
        </w:rPr>
        <w:t xml:space="preserve"> k odstranění močové inkontinence </w:t>
      </w:r>
      <w:r>
        <w:rPr>
          <w:bCs/>
          <w:sz w:val="24"/>
        </w:rPr>
        <w:t>pomocí nevstřebatelných stehů umístněných vpravo i vlevo od hrdla močového měchýře</w:t>
      </w:r>
      <w:r w:rsidRPr="00004BDF">
        <w:rPr>
          <w:bCs/>
          <w:sz w:val="24"/>
        </w:rPr>
        <w:t xml:space="preserve">. Drén z operační rány a cévka na odvod moče budou vyvedeny </w:t>
      </w:r>
      <w:r>
        <w:rPr>
          <w:bCs/>
          <w:sz w:val="24"/>
        </w:rPr>
        <w:t>břišní stěnou nad kostmi stydkými vpravo a vlevo</w:t>
      </w:r>
      <w:r w:rsidRPr="00004BDF">
        <w:rPr>
          <w:bCs/>
          <w:sz w:val="24"/>
        </w:rPr>
        <w:t xml:space="preserve">. </w:t>
      </w:r>
    </w:p>
    <w:p w:rsidR="001940B3" w:rsidRDefault="001940B3" w:rsidP="007E7097">
      <w:pPr>
        <w:spacing w:line="240" w:lineRule="auto"/>
        <w:jc w:val="both"/>
        <w:rPr>
          <w:bCs/>
          <w:sz w:val="24"/>
        </w:rPr>
      </w:pPr>
      <w:r w:rsidRPr="00004BDF">
        <w:rPr>
          <w:bCs/>
          <w:sz w:val="24"/>
        </w:rPr>
        <w:t>Řez na břišní stěně bude veden příčně nad sponou stydkou.</w:t>
      </w:r>
    </w:p>
    <w:p w:rsidR="001940B3" w:rsidRDefault="001940B3" w:rsidP="007E7097">
      <w:pPr>
        <w:tabs>
          <w:tab w:val="center" w:pos="4536"/>
        </w:tabs>
        <w:spacing w:line="240" w:lineRule="auto"/>
        <w:rPr>
          <w:bCs/>
          <w:sz w:val="24"/>
        </w:rPr>
      </w:pPr>
      <w:r>
        <w:rPr>
          <w:bCs/>
          <w:sz w:val="24"/>
        </w:rPr>
        <w:t xml:space="preserve">Prospěch zákroku spočívá v odstranění zdroje potíží s cílem zvýšení kvality života operované pacientky.  </w:t>
      </w:r>
    </w:p>
    <w:p w:rsidR="001940B3" w:rsidRDefault="001940B3" w:rsidP="007E7097">
      <w:pPr>
        <w:spacing w:line="240" w:lineRule="auto"/>
        <w:jc w:val="both"/>
        <w:rPr>
          <w:ins w:id="26" w:author="uzivatel" w:date="2013-06-25T23:07:00Z"/>
          <w:bCs/>
          <w:sz w:val="24"/>
        </w:rPr>
      </w:pPr>
      <w:r>
        <w:rPr>
          <w:bCs/>
          <w:sz w:val="24"/>
        </w:rPr>
        <w:t>Výkon je po domluvě s anesteziologem prováděn v celkové či svodné (místní) anestezii či v kombinaci celkové a epidurální (místní) anestezie.</w:t>
      </w:r>
    </w:p>
    <w:p w:rsidR="001940B3" w:rsidRPr="00D2057D" w:rsidRDefault="001940B3" w:rsidP="007E7097">
      <w:pPr>
        <w:numPr>
          <w:ins w:id="27" w:author="uzivatel" w:date="2013-06-25T23:07:00Z"/>
        </w:numPr>
        <w:spacing w:line="240" w:lineRule="auto"/>
        <w:jc w:val="both"/>
        <w:rPr>
          <w:bCs/>
          <w:i/>
          <w:sz w:val="24"/>
        </w:rPr>
      </w:pPr>
    </w:p>
    <w:p w:rsidR="001940B3" w:rsidRPr="00D2057D" w:rsidRDefault="001940B3" w:rsidP="00F9197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4. Rizika zdravotního výkonu:</w:t>
      </w:r>
    </w:p>
    <w:p w:rsidR="001940B3" w:rsidRPr="000E78F6" w:rsidRDefault="001940B3" w:rsidP="007E7097">
      <w:pPr>
        <w:spacing w:line="240" w:lineRule="auto"/>
        <w:rPr>
          <w:bCs/>
          <w:sz w:val="24"/>
        </w:rPr>
      </w:pPr>
      <w:r>
        <w:rPr>
          <w:b/>
          <w:bCs/>
          <w:i/>
          <w:sz w:val="24"/>
        </w:rPr>
        <w:t xml:space="preserve">    </w:t>
      </w:r>
      <w:r>
        <w:rPr>
          <w:bCs/>
          <w:sz w:val="24"/>
        </w:rPr>
        <w:t>zejména</w:t>
      </w:r>
    </w:p>
    <w:p w:rsidR="001940B3" w:rsidRPr="00431653" w:rsidRDefault="001940B3" w:rsidP="007E7097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567" w:hanging="283"/>
        <w:rPr>
          <w:sz w:val="24"/>
        </w:rPr>
      </w:pPr>
      <w:r w:rsidRPr="00431653">
        <w:rPr>
          <w:sz w:val="24"/>
        </w:rPr>
        <w:t xml:space="preserve">krvácení v průběhu </w:t>
      </w:r>
      <w:r>
        <w:rPr>
          <w:sz w:val="24"/>
        </w:rPr>
        <w:t>operace a v pooperačním období</w:t>
      </w:r>
    </w:p>
    <w:p w:rsidR="001940B3" w:rsidRPr="00431653" w:rsidRDefault="001940B3" w:rsidP="007E7097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431653">
        <w:rPr>
          <w:sz w:val="24"/>
        </w:rPr>
        <w:t>zánětlivé komplikace a to jak v operační ráně</w:t>
      </w:r>
      <w:r>
        <w:rPr>
          <w:sz w:val="24"/>
        </w:rPr>
        <w:t>,</w:t>
      </w:r>
      <w:r w:rsidRPr="00431653">
        <w:rPr>
          <w:sz w:val="24"/>
        </w:rPr>
        <w:t xml:space="preserve"> tak v pánvi</w:t>
      </w:r>
    </w:p>
    <w:p w:rsidR="001940B3" w:rsidRPr="00431653" w:rsidRDefault="001940B3" w:rsidP="007E7097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431653">
        <w:rPr>
          <w:sz w:val="24"/>
          <w:szCs w:val="24"/>
        </w:rPr>
        <w:t xml:space="preserve">poranění močového měchýře, močovodu, střevní trubice </w:t>
      </w:r>
      <w:r>
        <w:rPr>
          <w:sz w:val="24"/>
          <w:szCs w:val="24"/>
        </w:rPr>
        <w:t xml:space="preserve">při operaci </w:t>
      </w:r>
      <w:r w:rsidRPr="00431653">
        <w:rPr>
          <w:sz w:val="24"/>
          <w:szCs w:val="24"/>
        </w:rPr>
        <w:t>nebo porucha jejich průchodnosti v pooperačním období</w:t>
      </w:r>
    </w:p>
    <w:p w:rsidR="001940B3" w:rsidRPr="00431653" w:rsidRDefault="001940B3" w:rsidP="007E7097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431653">
        <w:rPr>
          <w:sz w:val="24"/>
        </w:rPr>
        <w:t>nezhojení nebo rozestup rány v pooperačním období</w:t>
      </w:r>
    </w:p>
    <w:p w:rsidR="001940B3" w:rsidRDefault="001940B3" w:rsidP="007E7097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431653">
        <w:rPr>
          <w:sz w:val="24"/>
        </w:rPr>
        <w:t>žilní a oběhové komplikace v pooperačním období</w:t>
      </w:r>
    </w:p>
    <w:p w:rsidR="001940B3" w:rsidRPr="00F70C4C" w:rsidRDefault="001940B3" w:rsidP="007E7097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b/>
          <w:bCs/>
          <w:sz w:val="24"/>
        </w:rPr>
      </w:pPr>
      <w:r w:rsidRPr="00F70C4C">
        <w:rPr>
          <w:sz w:val="24"/>
        </w:rPr>
        <w:t>přetrvávání močové inkontinence po operaci, pomalejší močení po operaci, riziko vzniku pooperačního častějšího náhlého nucení na močení, tzv. urgencí</w:t>
      </w:r>
    </w:p>
    <w:p w:rsidR="001940B3" w:rsidRPr="00D2057D" w:rsidRDefault="001940B3">
      <w:pPr>
        <w:spacing w:line="240" w:lineRule="auto"/>
        <w:jc w:val="both"/>
        <w:rPr>
          <w:bCs/>
          <w:sz w:val="24"/>
        </w:rPr>
      </w:pPr>
    </w:p>
    <w:p w:rsidR="001940B3" w:rsidRPr="00D2057D" w:rsidRDefault="001940B3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zdravotního výkonu: </w:t>
      </w:r>
    </w:p>
    <w:p w:rsidR="001940B3" w:rsidRPr="00106635" w:rsidRDefault="001940B3" w:rsidP="007E7097">
      <w:pPr>
        <w:numPr>
          <w:ilvl w:val="0"/>
          <w:numId w:val="15"/>
        </w:numPr>
        <w:spacing w:line="240" w:lineRule="auto"/>
        <w:jc w:val="both"/>
        <w:rPr>
          <w:bCs/>
          <w:i/>
          <w:sz w:val="20"/>
          <w:szCs w:val="20"/>
        </w:rPr>
      </w:pPr>
      <w:r w:rsidRPr="00134BA2">
        <w:rPr>
          <w:bCs/>
          <w:sz w:val="24"/>
        </w:rPr>
        <w:t>nejsou žádná alternativní řešení</w:t>
      </w:r>
    </w:p>
    <w:p w:rsidR="001940B3" w:rsidRPr="00106635" w:rsidRDefault="001940B3" w:rsidP="00106635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1940B3" w:rsidRPr="00D2057D" w:rsidRDefault="001940B3" w:rsidP="007937C0">
      <w:pPr>
        <w:spacing w:line="240" w:lineRule="auto"/>
        <w:ind w:firstLine="708"/>
        <w:jc w:val="both"/>
        <w:rPr>
          <w:bCs/>
          <w:sz w:val="24"/>
        </w:rPr>
      </w:pPr>
    </w:p>
    <w:p w:rsidR="001940B3" w:rsidRPr="00D2057D" w:rsidRDefault="001940B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sz w:val="24"/>
        </w:rPr>
        <w:t xml:space="preserve"> </w:t>
      </w:r>
      <w:r w:rsidRPr="00D2057D">
        <w:rPr>
          <w:b/>
          <w:bCs/>
          <w:i/>
          <w:sz w:val="24"/>
        </w:rPr>
        <w:t xml:space="preserve">Předpokládaná doba hospitalizace: </w:t>
      </w:r>
    </w:p>
    <w:p w:rsidR="001940B3" w:rsidRPr="00D2057D" w:rsidRDefault="001940B3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6 - 14 dní</w:t>
      </w:r>
    </w:p>
    <w:p w:rsidR="001940B3" w:rsidRPr="00D2057D" w:rsidRDefault="001940B3" w:rsidP="002B6F75">
      <w:pPr>
        <w:spacing w:line="240" w:lineRule="auto"/>
        <w:jc w:val="both"/>
        <w:rPr>
          <w:bCs/>
          <w:i/>
          <w:sz w:val="24"/>
        </w:rPr>
      </w:pPr>
    </w:p>
    <w:p w:rsidR="001940B3" w:rsidRPr="00D2057D" w:rsidRDefault="001940B3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1940B3" w:rsidRPr="007E7097" w:rsidRDefault="001940B3" w:rsidP="00106635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Pracovní neschopnost cca 6 týdnů po operaci.</w:t>
      </w:r>
    </w:p>
    <w:p w:rsidR="001940B3" w:rsidRPr="00D2057D" w:rsidRDefault="001940B3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1940B3" w:rsidRPr="00D2057D" w:rsidRDefault="001940B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omezení v běžném způsobu života:</w:t>
      </w:r>
    </w:p>
    <w:p w:rsidR="001940B3" w:rsidRPr="00D2057D" w:rsidRDefault="001940B3" w:rsidP="00106635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klidový pooperační režim, přechodné omezení fyzické aktivity do dvou měsíců po operaci</w:t>
      </w:r>
    </w:p>
    <w:p w:rsidR="001940B3" w:rsidRPr="00D2057D" w:rsidRDefault="001940B3" w:rsidP="002B6F75">
      <w:pPr>
        <w:spacing w:line="240" w:lineRule="auto"/>
        <w:rPr>
          <w:b/>
          <w:bCs/>
          <w:i/>
          <w:sz w:val="24"/>
        </w:rPr>
      </w:pPr>
    </w:p>
    <w:p w:rsidR="001940B3" w:rsidRPr="00D2057D" w:rsidRDefault="001940B3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způsobilosti:</w:t>
      </w:r>
    </w:p>
    <w:p w:rsidR="001940B3" w:rsidRPr="007E7097" w:rsidRDefault="001940B3" w:rsidP="00106635">
      <w:pPr>
        <w:numPr>
          <w:ilvl w:val="0"/>
          <w:numId w:val="10"/>
        </w:numPr>
        <w:spacing w:line="240" w:lineRule="auto"/>
        <w:jc w:val="both"/>
        <w:rPr>
          <w:b/>
          <w:bCs/>
          <w:sz w:val="24"/>
        </w:rPr>
      </w:pPr>
      <w:r>
        <w:rPr>
          <w:bCs/>
          <w:sz w:val="24"/>
        </w:rPr>
        <w:t>Po odstranění dělohy a vaječníků není možné otěhotnět a mít děti. Jsou-li odstraněny vaječníky před přechodem, nastane umělý přechod, který mohou provázet klimakterické obtíže (návaly horky, změny nálady, suchost sliznic a podobně).</w:t>
      </w:r>
    </w:p>
    <w:p w:rsidR="001940B3" w:rsidRPr="00D2057D" w:rsidRDefault="001940B3" w:rsidP="002B6F75">
      <w:pPr>
        <w:spacing w:line="240" w:lineRule="auto"/>
        <w:rPr>
          <w:b/>
          <w:bCs/>
          <w:i/>
          <w:sz w:val="24"/>
        </w:rPr>
      </w:pPr>
    </w:p>
    <w:p w:rsidR="001940B3" w:rsidRPr="00D2057D" w:rsidRDefault="001940B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1940B3" w:rsidRPr="00965975" w:rsidRDefault="001940B3" w:rsidP="00965975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Po dobu cca 6 týdnů klidový režim, do zahojení rány v pochvě zákaz pohlavního styku. Cca 6 měsíců po operaci není vhodné posilovat břišní svaly, kontrola u ošetřujícího gynekologa po propuštění. </w:t>
      </w:r>
    </w:p>
    <w:p w:rsidR="001940B3" w:rsidRPr="00D2057D" w:rsidRDefault="001940B3">
      <w:pPr>
        <w:spacing w:line="240" w:lineRule="auto"/>
        <w:jc w:val="both"/>
        <w:rPr>
          <w:b/>
          <w:bCs/>
          <w:i/>
          <w:sz w:val="24"/>
        </w:rPr>
      </w:pPr>
    </w:p>
    <w:p w:rsidR="001940B3" w:rsidRPr="00D2057D" w:rsidRDefault="001940B3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D2057D">
        <w:rPr>
          <w:b/>
          <w:bCs/>
          <w:i/>
          <w:sz w:val="24"/>
        </w:rPr>
        <w:t xml:space="preserve">. Záznam o poučení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 xml:space="preserve"> </w:t>
      </w:r>
      <w:r w:rsidRPr="00D2057D">
        <w:rPr>
          <w:b/>
          <w:bCs/>
          <w:i/>
          <w:sz w:val="24"/>
        </w:rPr>
        <w:t>pacienta, jemuž bude implantován zdravotnický prostředek</w:t>
      </w:r>
    </w:p>
    <w:p w:rsidR="001940B3" w:rsidRPr="00D2057D" w:rsidRDefault="001940B3">
      <w:pPr>
        <w:spacing w:line="240" w:lineRule="auto"/>
        <w:jc w:val="both"/>
        <w:rPr>
          <w:b/>
          <w:bCs/>
          <w:i/>
          <w:sz w:val="24"/>
        </w:rPr>
      </w:pPr>
    </w:p>
    <w:p w:rsidR="001940B3" w:rsidRPr="00D2057D" w:rsidRDefault="001940B3" w:rsidP="00E77044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Lékař prohlašuje, že poskytl </w:t>
      </w:r>
      <w:r>
        <w:rPr>
          <w:bCs/>
          <w:sz w:val="24"/>
        </w:rPr>
        <w:t>pacientovi/</w:t>
      </w:r>
      <w:r w:rsidRPr="00D2057D">
        <w:rPr>
          <w:bCs/>
          <w:sz w:val="24"/>
        </w:rPr>
        <w:t xml:space="preserve">zákonnému zástupci </w:t>
      </w:r>
      <w:r>
        <w:rPr>
          <w:bCs/>
          <w:sz w:val="24"/>
        </w:rPr>
        <w:t xml:space="preserve">pacienta </w:t>
      </w:r>
      <w:r w:rsidRPr="00D2057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1940B3" w:rsidRPr="00D2057D" w:rsidRDefault="001940B3" w:rsidP="00E77044">
      <w:pPr>
        <w:spacing w:line="240" w:lineRule="auto"/>
        <w:ind w:left="720"/>
        <w:jc w:val="both"/>
        <w:rPr>
          <w:bCs/>
          <w:sz w:val="24"/>
        </w:rPr>
      </w:pPr>
    </w:p>
    <w:p w:rsidR="001940B3" w:rsidRPr="00D2057D" w:rsidRDefault="001940B3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1940B3" w:rsidRPr="00D2057D" w:rsidRDefault="001940B3">
      <w:pPr>
        <w:spacing w:line="240" w:lineRule="auto"/>
        <w:jc w:val="both"/>
        <w:rPr>
          <w:b/>
          <w:bCs/>
          <w:i/>
          <w:sz w:val="24"/>
        </w:rPr>
      </w:pPr>
    </w:p>
    <w:p w:rsidR="001940B3" w:rsidRDefault="001940B3">
      <w:pPr>
        <w:spacing w:line="240" w:lineRule="auto"/>
        <w:jc w:val="both"/>
        <w:rPr>
          <w:bCs/>
          <w:sz w:val="24"/>
        </w:rPr>
      </w:pPr>
    </w:p>
    <w:p w:rsidR="001940B3" w:rsidRDefault="001940B3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1940B3" w:rsidRDefault="001940B3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1940B3" w:rsidRPr="00D2057D" w:rsidRDefault="001940B3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1940B3" w:rsidRPr="00D2057D" w:rsidRDefault="001940B3">
      <w:pPr>
        <w:spacing w:line="240" w:lineRule="auto"/>
        <w:jc w:val="both"/>
        <w:rPr>
          <w:bCs/>
          <w:sz w:val="24"/>
        </w:rPr>
      </w:pPr>
    </w:p>
    <w:p w:rsidR="001940B3" w:rsidRPr="00D2057D" w:rsidRDefault="001940B3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1940B3" w:rsidRDefault="001940B3" w:rsidP="00AD001A">
      <w:pPr>
        <w:spacing w:line="240" w:lineRule="auto"/>
        <w:ind w:firstLine="720"/>
        <w:jc w:val="both"/>
        <w:rPr>
          <w:bCs/>
          <w:sz w:val="24"/>
        </w:rPr>
      </w:pPr>
    </w:p>
    <w:p w:rsidR="001940B3" w:rsidRPr="00D2057D" w:rsidRDefault="001940B3" w:rsidP="00AD001A">
      <w:pPr>
        <w:spacing w:line="240" w:lineRule="auto"/>
        <w:ind w:firstLine="720"/>
        <w:jc w:val="both"/>
        <w:rPr>
          <w:bCs/>
          <w:sz w:val="24"/>
        </w:rPr>
      </w:pPr>
    </w:p>
    <w:p w:rsidR="001940B3" w:rsidRPr="00D2057D" w:rsidRDefault="001940B3">
      <w:pPr>
        <w:spacing w:line="240" w:lineRule="auto"/>
        <w:ind w:left="6300" w:hanging="6300"/>
        <w:jc w:val="both"/>
        <w:rPr>
          <w:bCs/>
          <w:sz w:val="24"/>
        </w:rPr>
      </w:pPr>
    </w:p>
    <w:p w:rsidR="001940B3" w:rsidRPr="00D2057D" w:rsidRDefault="001940B3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1940B3" w:rsidRPr="00D2057D" w:rsidRDefault="001940B3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1940B3" w:rsidRPr="00D2057D" w:rsidRDefault="001940B3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1940B3" w:rsidRPr="00D2057D" w:rsidRDefault="001940B3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1940B3" w:rsidRPr="00D2057D" w:rsidRDefault="001940B3">
      <w:pPr>
        <w:spacing w:line="240" w:lineRule="auto"/>
        <w:jc w:val="both"/>
        <w:rPr>
          <w:bCs/>
          <w:sz w:val="24"/>
        </w:rPr>
      </w:pPr>
    </w:p>
    <w:p w:rsidR="001940B3" w:rsidRDefault="001940B3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</w:t>
      </w:r>
    </w:p>
    <w:p w:rsidR="001940B3" w:rsidRDefault="001940B3" w:rsidP="00415FB1">
      <w:pPr>
        <w:spacing w:line="240" w:lineRule="auto"/>
        <w:ind w:firstLine="720"/>
        <w:jc w:val="both"/>
        <w:rPr>
          <w:bCs/>
          <w:sz w:val="24"/>
        </w:rPr>
      </w:pPr>
    </w:p>
    <w:p w:rsidR="001940B3" w:rsidRDefault="001940B3" w:rsidP="00415FB1">
      <w:pPr>
        <w:spacing w:line="240" w:lineRule="auto"/>
        <w:ind w:firstLine="720"/>
        <w:jc w:val="both"/>
        <w:rPr>
          <w:bCs/>
          <w:sz w:val="24"/>
        </w:rPr>
      </w:pPr>
    </w:p>
    <w:p w:rsidR="001940B3" w:rsidRPr="00D2057D" w:rsidRDefault="001940B3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1940B3" w:rsidRPr="00D2057D" w:rsidRDefault="001940B3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1940B3" w:rsidRDefault="001940B3" w:rsidP="003716AE">
      <w:pPr>
        <w:spacing w:line="240" w:lineRule="auto"/>
        <w:ind w:firstLine="720"/>
        <w:jc w:val="both"/>
        <w:rPr>
          <w:bCs/>
          <w:sz w:val="24"/>
        </w:rPr>
      </w:pPr>
    </w:p>
    <w:p w:rsidR="001940B3" w:rsidRPr="00D446E0" w:rsidRDefault="001940B3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1940B3" w:rsidRPr="00D2057D" w:rsidRDefault="001940B3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1940B3" w:rsidRPr="00D2057D" w:rsidRDefault="001940B3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1940B3" w:rsidRPr="00D2057D" w:rsidRDefault="001940B3" w:rsidP="004721DA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1940B3" w:rsidRPr="00D2057D" w:rsidRDefault="001940B3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1940B3" w:rsidRDefault="001940B3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1940B3" w:rsidRPr="00D2057D" w:rsidRDefault="001940B3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1940B3" w:rsidRPr="00D2057D" w:rsidRDefault="001940B3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1940B3" w:rsidRPr="00D2057D" w:rsidRDefault="001940B3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1940B3" w:rsidRPr="00D2057D" w:rsidRDefault="001940B3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1940B3" w:rsidRPr="00D2057D" w:rsidRDefault="001940B3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1940B3" w:rsidRPr="00D2057D" w:rsidRDefault="001940B3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1940B3" w:rsidRPr="00D2057D" w:rsidRDefault="001940B3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1940B3" w:rsidRPr="00D2057D" w:rsidRDefault="001940B3">
      <w:pPr>
        <w:jc w:val="both"/>
        <w:rPr>
          <w:b/>
          <w:bCs/>
          <w:i/>
          <w:sz w:val="24"/>
          <w:u w:val="single"/>
        </w:rPr>
      </w:pPr>
    </w:p>
    <w:p w:rsidR="001940B3" w:rsidRPr="00D2057D" w:rsidRDefault="001940B3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1940B3" w:rsidRPr="00D2057D" w:rsidRDefault="001940B3">
      <w:pPr>
        <w:jc w:val="both"/>
        <w:rPr>
          <w:bCs/>
          <w:sz w:val="24"/>
        </w:rPr>
      </w:pPr>
    </w:p>
    <w:p w:rsidR="001940B3" w:rsidRPr="00D2057D" w:rsidRDefault="001940B3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1940B3" w:rsidRPr="00D2057D" w:rsidRDefault="001940B3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1940B3" w:rsidRPr="00D2057D" w:rsidRDefault="001940B3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1940B3" w:rsidRPr="00D2057D" w:rsidRDefault="001940B3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1940B3" w:rsidRPr="00D2057D" w:rsidSect="003B7FF3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B3" w:rsidRDefault="001940B3">
      <w:r>
        <w:separator/>
      </w:r>
    </w:p>
  </w:endnote>
  <w:endnote w:type="continuationSeparator" w:id="0">
    <w:p w:rsidR="001940B3" w:rsidRDefault="00194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B3" w:rsidRDefault="001940B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B3" w:rsidRDefault="001940B3">
      <w:r>
        <w:separator/>
      </w:r>
    </w:p>
  </w:footnote>
  <w:footnote w:type="continuationSeparator" w:id="0">
    <w:p w:rsidR="001940B3" w:rsidRDefault="001940B3">
      <w:r>
        <w:continuationSeparator/>
      </w:r>
    </w:p>
  </w:footnote>
  <w:footnote w:id="1">
    <w:p w:rsidR="001940B3" w:rsidRDefault="001940B3" w:rsidP="004064C0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B3" w:rsidRDefault="001940B3">
    <w:pPr>
      <w:pStyle w:val="Header"/>
    </w:pPr>
    <w:r>
      <w:t>Gynekologicko-porodnická klinika 2.LF UK a FN Motol</w:t>
    </w:r>
    <w:r>
      <w:tab/>
      <w:t>IS_0664ab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8BA235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4236A9"/>
    <w:multiLevelType w:val="hybridMultilevel"/>
    <w:tmpl w:val="76BA5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15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  <w:num w:numId="16">
    <w:abstractNumId w:val="13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04BDF"/>
    <w:rsid w:val="00032648"/>
    <w:rsid w:val="000716AB"/>
    <w:rsid w:val="000A3CDC"/>
    <w:rsid w:val="000B03D3"/>
    <w:rsid w:val="000B067D"/>
    <w:rsid w:val="000E45CF"/>
    <w:rsid w:val="000E78F6"/>
    <w:rsid w:val="000F389C"/>
    <w:rsid w:val="00106635"/>
    <w:rsid w:val="00124A35"/>
    <w:rsid w:val="00126069"/>
    <w:rsid w:val="00134BA2"/>
    <w:rsid w:val="0014700F"/>
    <w:rsid w:val="001743CC"/>
    <w:rsid w:val="0017537F"/>
    <w:rsid w:val="001940B3"/>
    <w:rsid w:val="001950AA"/>
    <w:rsid w:val="00196751"/>
    <w:rsid w:val="00196FE7"/>
    <w:rsid w:val="001A7B1C"/>
    <w:rsid w:val="001C3098"/>
    <w:rsid w:val="00205700"/>
    <w:rsid w:val="00216C4C"/>
    <w:rsid w:val="0025648D"/>
    <w:rsid w:val="0026197B"/>
    <w:rsid w:val="00264098"/>
    <w:rsid w:val="00266349"/>
    <w:rsid w:val="002707C5"/>
    <w:rsid w:val="0027374A"/>
    <w:rsid w:val="00290EAE"/>
    <w:rsid w:val="00296FF2"/>
    <w:rsid w:val="00297368"/>
    <w:rsid w:val="002B6F75"/>
    <w:rsid w:val="002C1741"/>
    <w:rsid w:val="002C49EE"/>
    <w:rsid w:val="002D5E7D"/>
    <w:rsid w:val="002D6808"/>
    <w:rsid w:val="002D7767"/>
    <w:rsid w:val="002E54A5"/>
    <w:rsid w:val="002F3573"/>
    <w:rsid w:val="00304ED1"/>
    <w:rsid w:val="003129A7"/>
    <w:rsid w:val="00315CD6"/>
    <w:rsid w:val="00317533"/>
    <w:rsid w:val="00340A77"/>
    <w:rsid w:val="00341E4F"/>
    <w:rsid w:val="00343B11"/>
    <w:rsid w:val="00345CCD"/>
    <w:rsid w:val="00355A7D"/>
    <w:rsid w:val="0036439E"/>
    <w:rsid w:val="003716AE"/>
    <w:rsid w:val="003B7FF3"/>
    <w:rsid w:val="003E72BD"/>
    <w:rsid w:val="003E7BA0"/>
    <w:rsid w:val="003F4895"/>
    <w:rsid w:val="003F71FD"/>
    <w:rsid w:val="0040181F"/>
    <w:rsid w:val="004064C0"/>
    <w:rsid w:val="00413A77"/>
    <w:rsid w:val="00415FB1"/>
    <w:rsid w:val="004232A1"/>
    <w:rsid w:val="00431632"/>
    <w:rsid w:val="00431653"/>
    <w:rsid w:val="00453C4D"/>
    <w:rsid w:val="00455A71"/>
    <w:rsid w:val="00461147"/>
    <w:rsid w:val="004618F8"/>
    <w:rsid w:val="00464440"/>
    <w:rsid w:val="004721DA"/>
    <w:rsid w:val="00481E65"/>
    <w:rsid w:val="00484CA6"/>
    <w:rsid w:val="004C2A32"/>
    <w:rsid w:val="004D689D"/>
    <w:rsid w:val="004E1076"/>
    <w:rsid w:val="004F03E0"/>
    <w:rsid w:val="004F17C0"/>
    <w:rsid w:val="004F77E0"/>
    <w:rsid w:val="00505428"/>
    <w:rsid w:val="00526069"/>
    <w:rsid w:val="00532F01"/>
    <w:rsid w:val="00551601"/>
    <w:rsid w:val="00580960"/>
    <w:rsid w:val="0058363E"/>
    <w:rsid w:val="005878EF"/>
    <w:rsid w:val="005C4B97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1658"/>
    <w:rsid w:val="006A5441"/>
    <w:rsid w:val="006B72BE"/>
    <w:rsid w:val="006E1996"/>
    <w:rsid w:val="00713AA8"/>
    <w:rsid w:val="00730C17"/>
    <w:rsid w:val="00732790"/>
    <w:rsid w:val="00755CC7"/>
    <w:rsid w:val="00757A97"/>
    <w:rsid w:val="00772EB8"/>
    <w:rsid w:val="007847EA"/>
    <w:rsid w:val="007937C0"/>
    <w:rsid w:val="00797817"/>
    <w:rsid w:val="007B715A"/>
    <w:rsid w:val="007E7097"/>
    <w:rsid w:val="007F0BE6"/>
    <w:rsid w:val="007F4730"/>
    <w:rsid w:val="008118D2"/>
    <w:rsid w:val="0081426B"/>
    <w:rsid w:val="00822786"/>
    <w:rsid w:val="00842DC1"/>
    <w:rsid w:val="00855276"/>
    <w:rsid w:val="008565B6"/>
    <w:rsid w:val="008B283D"/>
    <w:rsid w:val="008B57E0"/>
    <w:rsid w:val="008C7515"/>
    <w:rsid w:val="008D7209"/>
    <w:rsid w:val="008E627B"/>
    <w:rsid w:val="009211B9"/>
    <w:rsid w:val="00921988"/>
    <w:rsid w:val="0092319A"/>
    <w:rsid w:val="00937A2F"/>
    <w:rsid w:val="00964073"/>
    <w:rsid w:val="00965975"/>
    <w:rsid w:val="00973BDF"/>
    <w:rsid w:val="009758AC"/>
    <w:rsid w:val="00992C8E"/>
    <w:rsid w:val="009B16F2"/>
    <w:rsid w:val="009B1DE0"/>
    <w:rsid w:val="009D4CDF"/>
    <w:rsid w:val="009E310B"/>
    <w:rsid w:val="009E41AE"/>
    <w:rsid w:val="00A00868"/>
    <w:rsid w:val="00A21BDD"/>
    <w:rsid w:val="00A462EB"/>
    <w:rsid w:val="00A67B52"/>
    <w:rsid w:val="00A9584B"/>
    <w:rsid w:val="00AA794F"/>
    <w:rsid w:val="00AD001A"/>
    <w:rsid w:val="00AD2EEE"/>
    <w:rsid w:val="00AE4B15"/>
    <w:rsid w:val="00B31542"/>
    <w:rsid w:val="00B4707C"/>
    <w:rsid w:val="00B52C52"/>
    <w:rsid w:val="00B65A2A"/>
    <w:rsid w:val="00B71475"/>
    <w:rsid w:val="00B92FD7"/>
    <w:rsid w:val="00BD0DA4"/>
    <w:rsid w:val="00BD15BB"/>
    <w:rsid w:val="00BD5A40"/>
    <w:rsid w:val="00C007FE"/>
    <w:rsid w:val="00C25130"/>
    <w:rsid w:val="00C32287"/>
    <w:rsid w:val="00C43065"/>
    <w:rsid w:val="00C44DC9"/>
    <w:rsid w:val="00C72C13"/>
    <w:rsid w:val="00C80E64"/>
    <w:rsid w:val="00CB2CF5"/>
    <w:rsid w:val="00CB4FCB"/>
    <w:rsid w:val="00CC65C3"/>
    <w:rsid w:val="00CC77BA"/>
    <w:rsid w:val="00CE4AE8"/>
    <w:rsid w:val="00CF47C6"/>
    <w:rsid w:val="00D030E5"/>
    <w:rsid w:val="00D1025F"/>
    <w:rsid w:val="00D2057D"/>
    <w:rsid w:val="00D446E0"/>
    <w:rsid w:val="00D60B4B"/>
    <w:rsid w:val="00D9080F"/>
    <w:rsid w:val="00D93912"/>
    <w:rsid w:val="00DA3797"/>
    <w:rsid w:val="00DA5DB1"/>
    <w:rsid w:val="00DB348E"/>
    <w:rsid w:val="00DB3D3D"/>
    <w:rsid w:val="00DB7607"/>
    <w:rsid w:val="00DD1862"/>
    <w:rsid w:val="00DD5AF2"/>
    <w:rsid w:val="00DD691B"/>
    <w:rsid w:val="00E34F2C"/>
    <w:rsid w:val="00E62BA9"/>
    <w:rsid w:val="00E77044"/>
    <w:rsid w:val="00EA47F8"/>
    <w:rsid w:val="00EB0209"/>
    <w:rsid w:val="00EB2114"/>
    <w:rsid w:val="00EC41F8"/>
    <w:rsid w:val="00EE0546"/>
    <w:rsid w:val="00F2577D"/>
    <w:rsid w:val="00F25B42"/>
    <w:rsid w:val="00F41061"/>
    <w:rsid w:val="00F645A3"/>
    <w:rsid w:val="00F67C99"/>
    <w:rsid w:val="00F70C4C"/>
    <w:rsid w:val="00F91973"/>
    <w:rsid w:val="00FA137D"/>
    <w:rsid w:val="00FB7E27"/>
    <w:rsid w:val="00FC1BA9"/>
    <w:rsid w:val="00FC52DE"/>
    <w:rsid w:val="00FC76A1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F3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7F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7F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B7FF3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3B7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3B7FF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B7FF3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A1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16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884</Words>
  <Characters>5219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4</cp:revision>
  <cp:lastPrinted>2013-08-23T18:33:00Z</cp:lastPrinted>
  <dcterms:created xsi:type="dcterms:W3CDTF">2013-08-19T15:12:00Z</dcterms:created>
  <dcterms:modified xsi:type="dcterms:W3CDTF">2013-09-18T06:04:00Z</dcterms:modified>
</cp:coreProperties>
</file>