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CE" w:rsidRDefault="00054CCE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3420103" r:id="rId8"/>
        </w:pict>
      </w:r>
    </w:p>
    <w:p w:rsidR="00054CCE" w:rsidRDefault="00054CCE">
      <w:pPr>
        <w:spacing w:line="240" w:lineRule="auto"/>
        <w:jc w:val="center"/>
        <w:rPr>
          <w:b/>
          <w:bCs/>
          <w:sz w:val="24"/>
        </w:rPr>
      </w:pPr>
    </w:p>
    <w:p w:rsidR="00054CCE" w:rsidRDefault="00054CCE">
      <w:pPr>
        <w:spacing w:line="240" w:lineRule="auto"/>
        <w:jc w:val="center"/>
        <w:rPr>
          <w:b/>
          <w:bCs/>
          <w:sz w:val="24"/>
        </w:rPr>
      </w:pPr>
    </w:p>
    <w:p w:rsidR="00054CCE" w:rsidRDefault="00054CCE">
      <w:pPr>
        <w:spacing w:line="240" w:lineRule="auto"/>
        <w:jc w:val="center"/>
        <w:rPr>
          <w:b/>
          <w:bCs/>
          <w:sz w:val="24"/>
        </w:rPr>
      </w:pPr>
    </w:p>
    <w:p w:rsidR="00054CCE" w:rsidRDefault="00054CCE">
      <w:pPr>
        <w:spacing w:line="240" w:lineRule="auto"/>
        <w:jc w:val="center"/>
        <w:rPr>
          <w:b/>
          <w:bCs/>
          <w:sz w:val="24"/>
        </w:rPr>
      </w:pPr>
    </w:p>
    <w:p w:rsidR="00054CCE" w:rsidRPr="002C49EE" w:rsidRDefault="00054CCE">
      <w:pPr>
        <w:spacing w:line="240" w:lineRule="auto"/>
        <w:jc w:val="center"/>
        <w:rPr>
          <w:b/>
          <w:bCs/>
          <w:color w:val="999999"/>
          <w:sz w:val="18"/>
          <w:szCs w:val="18"/>
        </w:rPr>
      </w:pPr>
      <w:r w:rsidRPr="002C49EE">
        <w:rPr>
          <w:b/>
          <w:bCs/>
          <w:color w:val="999999"/>
          <w:sz w:val="18"/>
          <w:szCs w:val="18"/>
        </w:rPr>
        <w:t>Razítko pracoviště</w:t>
      </w:r>
    </w:p>
    <w:p w:rsidR="00054CCE" w:rsidRDefault="00054CCE">
      <w:pPr>
        <w:spacing w:line="240" w:lineRule="auto"/>
        <w:jc w:val="center"/>
        <w:rPr>
          <w:szCs w:val="22"/>
        </w:rPr>
      </w:pPr>
    </w:p>
    <w:p w:rsidR="00054CCE" w:rsidRPr="00B31542" w:rsidRDefault="00054CCE">
      <w:pPr>
        <w:spacing w:line="240" w:lineRule="auto"/>
        <w:jc w:val="center"/>
        <w:rPr>
          <w:szCs w:val="22"/>
        </w:rPr>
      </w:pPr>
    </w:p>
    <w:p w:rsidR="00054CCE" w:rsidRPr="00B31542" w:rsidRDefault="00054CC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B31542">
        <w:rPr>
          <w:b/>
          <w:bCs/>
          <w:sz w:val="28"/>
          <w:szCs w:val="28"/>
        </w:rPr>
        <w:t>Informovaný souhlas pacientky</w:t>
      </w:r>
      <w:r>
        <w:rPr>
          <w:b/>
          <w:bCs/>
          <w:sz w:val="28"/>
          <w:szCs w:val="28"/>
        </w:rPr>
        <w:t xml:space="preserve"> (</w:t>
      </w:r>
      <w:r w:rsidRPr="00B31542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>)</w:t>
      </w:r>
    </w:p>
    <w:p w:rsidR="00054CCE" w:rsidRDefault="00054CCE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B31542">
        <w:rPr>
          <w:b/>
          <w:bCs/>
          <w:sz w:val="28"/>
          <w:szCs w:val="28"/>
        </w:rPr>
        <w:t xml:space="preserve"> </w:t>
      </w:r>
      <w:bookmarkStart w:id="25" w:name="_Toc165725997"/>
      <w:r w:rsidRPr="00B31542">
        <w:rPr>
          <w:b/>
          <w:bCs/>
          <w:sz w:val="28"/>
          <w:szCs w:val="28"/>
        </w:rPr>
        <w:t xml:space="preserve">s operačním výkonem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54CCE" w:rsidRPr="00B31542" w:rsidRDefault="00054CCE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054CCE" w:rsidRPr="00B31542" w:rsidRDefault="00054CCE">
      <w:pPr>
        <w:spacing w:line="240" w:lineRule="auto"/>
        <w:rPr>
          <w:b/>
          <w:sz w:val="20"/>
          <w:szCs w:val="20"/>
        </w:rPr>
      </w:pPr>
    </w:p>
    <w:p w:rsidR="00054CCE" w:rsidRPr="00B31542" w:rsidRDefault="00054CCE">
      <w:pPr>
        <w:rPr>
          <w:b/>
          <w:sz w:val="24"/>
        </w:rPr>
      </w:pPr>
    </w:p>
    <w:p w:rsidR="00054CCE" w:rsidRPr="00B31542" w:rsidRDefault="00054CCE">
      <w:pPr>
        <w:rPr>
          <w:b/>
          <w:sz w:val="24"/>
        </w:rPr>
      </w:pPr>
    </w:p>
    <w:p w:rsidR="00054CCE" w:rsidRPr="00B31542" w:rsidRDefault="00054CCE">
      <w:pPr>
        <w:rPr>
          <w:b/>
          <w:sz w:val="24"/>
        </w:rPr>
      </w:pPr>
      <w:r>
        <w:rPr>
          <w:noProof/>
        </w:rPr>
        <w:pict>
          <v:rect id="_x0000_s1028" style="position:absolute;margin-left:156.6pt;margin-top:-52.65pt;width:170.65pt;height:57.25pt;z-index:251658752">
            <v:textbox style="mso-next-textbox:#_x0000_s1028">
              <w:txbxContent>
                <w:p w:rsidR="00054CCE" w:rsidRPr="002C49EE" w:rsidRDefault="00054CCE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054CCE" w:rsidRPr="002C49EE" w:rsidRDefault="00054CCE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054CCE" w:rsidRPr="002C49EE" w:rsidRDefault="00054CCE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RČ pacientky: </w:t>
                  </w:r>
                </w:p>
              </w:txbxContent>
            </v:textbox>
            <w10:wrap type="square"/>
          </v:rect>
        </w:pict>
      </w:r>
    </w:p>
    <w:p w:rsidR="00054CCE" w:rsidRPr="00E34F2C" w:rsidRDefault="00054CCE">
      <w:pPr>
        <w:spacing w:line="240" w:lineRule="auto"/>
        <w:jc w:val="both"/>
        <w:rPr>
          <w:b/>
          <w:bCs/>
          <w:i/>
          <w:sz w:val="24"/>
        </w:rPr>
      </w:pPr>
    </w:p>
    <w:p w:rsidR="00054CCE" w:rsidRPr="00E34F2C" w:rsidRDefault="00054CCE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 xml:space="preserve">1. Název zdravotního výkonu: </w:t>
      </w:r>
    </w:p>
    <w:p w:rsidR="00054CCE" w:rsidRPr="00E34F2C" w:rsidRDefault="00054CCE" w:rsidP="00855276">
      <w:pPr>
        <w:numPr>
          <w:ilvl w:val="0"/>
          <w:numId w:val="9"/>
        </w:numPr>
        <w:spacing w:line="240" w:lineRule="auto"/>
        <w:jc w:val="both"/>
        <w:rPr>
          <w:bCs/>
          <w:sz w:val="24"/>
        </w:rPr>
      </w:pPr>
      <w:r w:rsidRPr="00E34F2C">
        <w:rPr>
          <w:bCs/>
          <w:sz w:val="24"/>
        </w:rPr>
        <w:t>laparo</w:t>
      </w:r>
      <w:r>
        <w:rPr>
          <w:bCs/>
          <w:sz w:val="24"/>
        </w:rPr>
        <w:t>tomická</w:t>
      </w:r>
      <w:r w:rsidRPr="00E34F2C">
        <w:rPr>
          <w:bCs/>
          <w:sz w:val="24"/>
        </w:rPr>
        <w:t xml:space="preserve"> sterilizace </w:t>
      </w:r>
    </w:p>
    <w:p w:rsidR="00054CCE" w:rsidRPr="00E34F2C" w:rsidRDefault="00054CCE">
      <w:pPr>
        <w:spacing w:line="240" w:lineRule="auto"/>
        <w:jc w:val="both"/>
        <w:rPr>
          <w:bCs/>
          <w:sz w:val="24"/>
        </w:rPr>
      </w:pPr>
    </w:p>
    <w:p w:rsidR="00054CCE" w:rsidRPr="00E34F2C" w:rsidRDefault="00054CCE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>2. Diagnóza, která vede k</w:t>
      </w:r>
      <w:r>
        <w:rPr>
          <w:b/>
          <w:bCs/>
          <w:i/>
          <w:sz w:val="24"/>
        </w:rPr>
        <w:t> </w:t>
      </w:r>
      <w:r w:rsidRPr="00E34F2C">
        <w:rPr>
          <w:b/>
          <w:bCs/>
          <w:i/>
          <w:sz w:val="24"/>
        </w:rPr>
        <w:t>provedení</w:t>
      </w:r>
      <w:r>
        <w:rPr>
          <w:b/>
          <w:bCs/>
          <w:i/>
          <w:sz w:val="24"/>
        </w:rPr>
        <w:t xml:space="preserve"> zdravotního </w:t>
      </w:r>
      <w:r w:rsidRPr="00E34F2C">
        <w:rPr>
          <w:b/>
          <w:bCs/>
          <w:i/>
          <w:sz w:val="24"/>
        </w:rPr>
        <w:t xml:space="preserve"> výkonu:</w:t>
      </w:r>
    </w:p>
    <w:p w:rsidR="00054CCE" w:rsidRPr="00E34F2C" w:rsidRDefault="00054CCE" w:rsidP="002C49EE">
      <w:pPr>
        <w:numPr>
          <w:ilvl w:val="0"/>
          <w:numId w:val="9"/>
        </w:numPr>
        <w:spacing w:line="240" w:lineRule="auto"/>
        <w:jc w:val="both"/>
        <w:rPr>
          <w:bCs/>
          <w:sz w:val="24"/>
        </w:rPr>
      </w:pPr>
      <w:r w:rsidRPr="00E34F2C">
        <w:rPr>
          <w:bCs/>
          <w:sz w:val="24"/>
        </w:rPr>
        <w:t>zabránění otěhotnění</w:t>
      </w:r>
    </w:p>
    <w:p w:rsidR="00054CCE" w:rsidRPr="00E34F2C" w:rsidRDefault="00054CCE">
      <w:pPr>
        <w:spacing w:line="240" w:lineRule="auto"/>
        <w:rPr>
          <w:bCs/>
          <w:sz w:val="24"/>
        </w:rPr>
      </w:pPr>
    </w:p>
    <w:p w:rsidR="00054CCE" w:rsidRPr="00E34F2C" w:rsidRDefault="00054CCE">
      <w:pPr>
        <w:spacing w:line="240" w:lineRule="auto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>3. Informace o potřebném</w:t>
      </w:r>
      <w:r>
        <w:rPr>
          <w:b/>
          <w:bCs/>
          <w:i/>
          <w:sz w:val="24"/>
        </w:rPr>
        <w:t xml:space="preserve"> </w:t>
      </w:r>
      <w:r w:rsidRPr="00E34F2C">
        <w:rPr>
          <w:b/>
          <w:bCs/>
          <w:i/>
          <w:sz w:val="24"/>
        </w:rPr>
        <w:t xml:space="preserve">léčebném výkonu, včetně údaje o jeho účelu, povaze, předpokládaném prospěchu  a následcích: </w:t>
      </w:r>
    </w:p>
    <w:p w:rsidR="00054CCE" w:rsidRPr="00E34F2C" w:rsidRDefault="00054CCE">
      <w:pPr>
        <w:spacing w:line="240" w:lineRule="auto"/>
        <w:rPr>
          <w:b/>
          <w:bCs/>
          <w:i/>
          <w:sz w:val="24"/>
        </w:rPr>
      </w:pPr>
    </w:p>
    <w:p w:rsidR="00054CCE" w:rsidRPr="00992F82" w:rsidRDefault="00054CCE">
      <w:pPr>
        <w:numPr>
          <w:ins w:id="26" w:author="uzivatel" w:date="2013-06-28T10:01:00Z"/>
        </w:numPr>
        <w:spacing w:line="240" w:lineRule="auto"/>
        <w:jc w:val="both"/>
        <w:rPr>
          <w:ins w:id="27" w:author="uzivatel" w:date="2013-06-28T10:01:00Z"/>
          <w:bCs/>
          <w:sz w:val="24"/>
        </w:rPr>
      </w:pPr>
      <w:r w:rsidRPr="00992F82">
        <w:rPr>
          <w:bCs/>
          <w:sz w:val="24"/>
        </w:rPr>
        <w:t>Rozhodla jste se podstoupit operaci, po které ztratíte možnost otěhotnět přirozeným způsobem. Sterilizace je lékařský výkon, který se provádí na vejcovodech. Vzhledem k vysoké účinnosti sterilizace nebudete muset již dále použ</w:t>
      </w:r>
      <w:r>
        <w:rPr>
          <w:bCs/>
          <w:sz w:val="24"/>
        </w:rPr>
        <w:t xml:space="preserve">ívat jiné antikoncepční metody. </w:t>
      </w:r>
      <w:r w:rsidRPr="00992F82">
        <w:rPr>
          <w:bCs/>
          <w:sz w:val="24"/>
        </w:rPr>
        <w:t>Otěhotnění je po sterilizaci možné jen metodami umělého oplodnění</w:t>
      </w:r>
    </w:p>
    <w:p w:rsidR="00054CCE" w:rsidRDefault="00054CCE" w:rsidP="00D93F63">
      <w:pPr>
        <w:numPr>
          <w:ins w:id="28" w:author="uzivatel" w:date="2013-06-28T10:43:00Z"/>
        </w:numPr>
        <w:spacing w:line="240" w:lineRule="auto"/>
        <w:jc w:val="both"/>
        <w:rPr>
          <w:bCs/>
          <w:sz w:val="24"/>
        </w:rPr>
      </w:pPr>
      <w:r w:rsidRPr="00992F82">
        <w:rPr>
          <w:bCs/>
          <w:sz w:val="24"/>
        </w:rPr>
        <w:t>Vejcovody jsou dvě trubice vycházející z děložních rohů a směřující k vaječníku. Ve vejcovodu dochází ke spojení vajíčka a spermie.</w:t>
      </w:r>
      <w:r>
        <w:rPr>
          <w:bCs/>
          <w:sz w:val="24"/>
        </w:rPr>
        <w:t xml:space="preserve"> Sterilizaci je možné provést dvěma způsoby. Za prvé – úplným odstraněním obou vejcovodů, v tomto případě je brán ohled na nižší riziko výskytu karcinomu vejcovodu a vaječníku. Za druhé - </w:t>
      </w:r>
      <w:r w:rsidRPr="00992F82">
        <w:rPr>
          <w:bCs/>
          <w:sz w:val="24"/>
        </w:rPr>
        <w:t>přerušení obou vejcovodů elektrokoagulací nebo stehem.</w:t>
      </w:r>
      <w:r>
        <w:rPr>
          <w:bCs/>
          <w:sz w:val="24"/>
        </w:rPr>
        <w:t xml:space="preserve"> </w:t>
      </w:r>
      <w:r w:rsidRPr="00992F82">
        <w:rPr>
          <w:bCs/>
          <w:sz w:val="24"/>
        </w:rPr>
        <w:t>Případné opětovné zprůchodnění vejcovodů je náročný chirurgický výkon s nízkou úspěšností, který si musíte hradit z vlastních prostředků. Lapar</w:t>
      </w:r>
      <w:r>
        <w:rPr>
          <w:bCs/>
          <w:sz w:val="24"/>
        </w:rPr>
        <w:t xml:space="preserve">otomická </w:t>
      </w:r>
      <w:r w:rsidRPr="00992F82">
        <w:rPr>
          <w:bCs/>
          <w:sz w:val="24"/>
        </w:rPr>
        <w:t>sterilizace je operační výko</w:t>
      </w:r>
      <w:r>
        <w:rPr>
          <w:bCs/>
          <w:sz w:val="24"/>
        </w:rPr>
        <w:t xml:space="preserve">n, prováděný v celkové narkóze. Současné provedení císařského řezu a </w:t>
      </w:r>
      <w:r w:rsidRPr="00992F82">
        <w:rPr>
          <w:bCs/>
          <w:sz w:val="24"/>
        </w:rPr>
        <w:t>přerušen</w:t>
      </w:r>
      <w:r>
        <w:rPr>
          <w:bCs/>
          <w:sz w:val="24"/>
        </w:rPr>
        <w:t xml:space="preserve">í </w:t>
      </w:r>
      <w:r w:rsidRPr="00992F82">
        <w:rPr>
          <w:bCs/>
          <w:sz w:val="24"/>
        </w:rPr>
        <w:t>ob</w:t>
      </w:r>
      <w:r>
        <w:rPr>
          <w:bCs/>
          <w:sz w:val="24"/>
        </w:rPr>
        <w:t>ou</w:t>
      </w:r>
      <w:r w:rsidRPr="00992F82">
        <w:rPr>
          <w:bCs/>
          <w:sz w:val="24"/>
        </w:rPr>
        <w:t xml:space="preserve"> vejcovod</w:t>
      </w:r>
      <w:r>
        <w:rPr>
          <w:bCs/>
          <w:sz w:val="24"/>
        </w:rPr>
        <w:t>ů má nejvyšší riziko selhání této metody, tzn. že může dojít k opětovnému zprůchodnění vejcovodů a možnosti přirozeného otěhotnění.</w:t>
      </w:r>
    </w:p>
    <w:p w:rsidR="00054CCE" w:rsidRPr="00992F82" w:rsidRDefault="00054CCE" w:rsidP="00D93F63">
      <w:pPr>
        <w:spacing w:line="240" w:lineRule="auto"/>
        <w:jc w:val="both"/>
        <w:rPr>
          <w:ins w:id="29" w:author="uzivatel" w:date="2013-06-28T10:01:00Z"/>
          <w:bCs/>
          <w:sz w:val="24"/>
        </w:rPr>
      </w:pPr>
      <w:r>
        <w:rPr>
          <w:bCs/>
          <w:sz w:val="24"/>
        </w:rPr>
        <w:t>V obou případech výkon nemá vliv na vaši hormonální aktivitu.</w:t>
      </w:r>
      <w:ins w:id="30" w:author="uzivatel" w:date="2013-06-28T10:50:00Z">
        <w:r w:rsidRPr="00992F82">
          <w:rPr>
            <w:bCs/>
            <w:sz w:val="24"/>
          </w:rPr>
          <w:t xml:space="preserve"> </w:t>
        </w:r>
      </w:ins>
    </w:p>
    <w:p w:rsidR="00054CCE" w:rsidRPr="00E34F2C" w:rsidRDefault="00054CCE">
      <w:pPr>
        <w:numPr>
          <w:ins w:id="31" w:author="uzivatel" w:date="2013-06-28T10:01:00Z"/>
        </w:numPr>
        <w:spacing w:line="240" w:lineRule="auto"/>
        <w:jc w:val="both"/>
        <w:rPr>
          <w:bCs/>
          <w:i/>
          <w:sz w:val="24"/>
        </w:rPr>
      </w:pPr>
    </w:p>
    <w:p w:rsidR="00054CCE" w:rsidRPr="00E34F2C" w:rsidRDefault="00054CCE">
      <w:pPr>
        <w:spacing w:line="240" w:lineRule="auto"/>
        <w:rPr>
          <w:bCs/>
          <w:i/>
          <w:sz w:val="24"/>
        </w:rPr>
      </w:pPr>
    </w:p>
    <w:p w:rsidR="00054CCE" w:rsidRDefault="00054CCE">
      <w:pPr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 xml:space="preserve">4. Rizika </w:t>
      </w:r>
      <w:r>
        <w:rPr>
          <w:b/>
          <w:bCs/>
          <w:i/>
          <w:sz w:val="24"/>
        </w:rPr>
        <w:t xml:space="preserve">zdravotního </w:t>
      </w:r>
      <w:r w:rsidRPr="00E34F2C">
        <w:rPr>
          <w:b/>
          <w:bCs/>
          <w:i/>
          <w:sz w:val="24"/>
        </w:rPr>
        <w:t>výkonu:</w:t>
      </w:r>
    </w:p>
    <w:p w:rsidR="00054CCE" w:rsidRPr="00B61888" w:rsidRDefault="00054CCE">
      <w:pPr>
        <w:rPr>
          <w:bCs/>
          <w:i/>
          <w:sz w:val="24"/>
        </w:rPr>
      </w:pPr>
      <w:r>
        <w:rPr>
          <w:b/>
          <w:bCs/>
          <w:i/>
          <w:sz w:val="24"/>
        </w:rPr>
        <w:t xml:space="preserve">   </w:t>
      </w:r>
      <w:r w:rsidRPr="00B61888">
        <w:rPr>
          <w:bCs/>
          <w:i/>
          <w:sz w:val="24"/>
        </w:rPr>
        <w:t xml:space="preserve">zejména </w:t>
      </w:r>
    </w:p>
    <w:p w:rsidR="00054CCE" w:rsidRPr="00E34F2C" w:rsidRDefault="00054CCE">
      <w:pPr>
        <w:numPr>
          <w:ilvl w:val="0"/>
          <w:numId w:val="8"/>
        </w:numPr>
        <w:tabs>
          <w:tab w:val="num" w:pos="567"/>
        </w:tabs>
        <w:spacing w:line="240" w:lineRule="auto"/>
        <w:ind w:left="567" w:hanging="283"/>
        <w:rPr>
          <w:sz w:val="24"/>
        </w:rPr>
      </w:pPr>
      <w:r w:rsidRPr="00E34F2C">
        <w:rPr>
          <w:sz w:val="24"/>
        </w:rPr>
        <w:t xml:space="preserve">krvácení v průběhu operace a v pooperačním období, </w:t>
      </w:r>
    </w:p>
    <w:p w:rsidR="00054CCE" w:rsidRPr="00E34F2C" w:rsidRDefault="00054CCE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E34F2C">
        <w:rPr>
          <w:sz w:val="24"/>
        </w:rPr>
        <w:t xml:space="preserve">zánětlivé komplikace, </w:t>
      </w:r>
    </w:p>
    <w:p w:rsidR="00054CCE" w:rsidRPr="00E34F2C" w:rsidRDefault="00054CCE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E34F2C">
        <w:rPr>
          <w:sz w:val="24"/>
          <w:szCs w:val="24"/>
        </w:rPr>
        <w:t>poranění dělohy, močového měchýře, močovodu, střevní trubice nebo porucha její</w:t>
      </w:r>
    </w:p>
    <w:p w:rsidR="00054CCE" w:rsidRPr="00E34F2C" w:rsidRDefault="00054CCE" w:rsidP="00DB7607">
      <w:pPr>
        <w:pStyle w:val="BodyTextIndent"/>
        <w:ind w:left="284" w:firstLine="0"/>
        <w:rPr>
          <w:sz w:val="24"/>
          <w:szCs w:val="24"/>
        </w:rPr>
      </w:pPr>
      <w:r w:rsidRPr="00E34F2C">
        <w:rPr>
          <w:sz w:val="24"/>
          <w:szCs w:val="24"/>
        </w:rPr>
        <w:t xml:space="preserve">     průchodnosti v pooperačním období,</w:t>
      </w:r>
    </w:p>
    <w:p w:rsidR="00054CCE" w:rsidRDefault="00054CCE" w:rsidP="00992F82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E34F2C">
        <w:rPr>
          <w:sz w:val="24"/>
        </w:rPr>
        <w:t>žilní a oběhové komplikace v pooperačním období</w:t>
      </w:r>
      <w:r>
        <w:rPr>
          <w:sz w:val="24"/>
        </w:rPr>
        <w:t>.</w:t>
      </w:r>
    </w:p>
    <w:p w:rsidR="00054CCE" w:rsidRDefault="00054CCE" w:rsidP="00E5647E">
      <w:pPr>
        <w:spacing w:line="240" w:lineRule="auto"/>
        <w:ind w:left="284"/>
        <w:rPr>
          <w:sz w:val="24"/>
        </w:rPr>
      </w:pPr>
    </w:p>
    <w:p w:rsidR="00054CCE" w:rsidRDefault="00054CCE" w:rsidP="00992F82">
      <w:pPr>
        <w:spacing w:line="240" w:lineRule="auto"/>
        <w:rPr>
          <w:sz w:val="24"/>
        </w:rPr>
      </w:pPr>
      <w:r w:rsidRPr="00E34F2C">
        <w:rPr>
          <w:b/>
          <w:bCs/>
          <w:i/>
          <w:sz w:val="24"/>
        </w:rPr>
        <w:t>5. Alternativy výkonu:</w:t>
      </w:r>
    </w:p>
    <w:p w:rsidR="00054CCE" w:rsidRPr="00992F82" w:rsidRDefault="00054CCE" w:rsidP="00992F82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E34F2C">
        <w:rPr>
          <w:bCs/>
          <w:sz w:val="24"/>
        </w:rPr>
        <w:t>nejsou žádná alternativní řešení</w:t>
      </w:r>
    </w:p>
    <w:p w:rsidR="00054CCE" w:rsidRPr="00E34F2C" w:rsidRDefault="00054CCE" w:rsidP="00855276">
      <w:pPr>
        <w:spacing w:line="240" w:lineRule="auto"/>
        <w:jc w:val="both"/>
        <w:rPr>
          <w:bCs/>
          <w:sz w:val="24"/>
        </w:rPr>
      </w:pPr>
    </w:p>
    <w:p w:rsidR="00054CCE" w:rsidRDefault="00054CCE">
      <w:pPr>
        <w:spacing w:line="240" w:lineRule="auto"/>
        <w:jc w:val="both"/>
        <w:rPr>
          <w:b/>
          <w:bCs/>
          <w:i/>
          <w:sz w:val="24"/>
        </w:rPr>
      </w:pPr>
    </w:p>
    <w:p w:rsidR="00054CCE" w:rsidRPr="00E34F2C" w:rsidRDefault="00054CCE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 xml:space="preserve">6. Údaje o možném omezení v obvyklém způsobu života a v pracovní schopnosti po provedení příslušného výkonu, lze-li takové omezení předpokládat; v případě  možné  nebo očekávané změny zdravotního stavu též údaje o změnách zdravotní způsobilosti: </w:t>
      </w:r>
    </w:p>
    <w:p w:rsidR="00054CCE" w:rsidRDefault="00054CCE" w:rsidP="00C308FE">
      <w:pPr>
        <w:numPr>
          <w:ilvl w:val="0"/>
          <w:numId w:val="12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nepředpokládáme žádné omezení</w:t>
      </w:r>
    </w:p>
    <w:p w:rsidR="00054CCE" w:rsidRPr="00E34F2C" w:rsidRDefault="00054CCE" w:rsidP="002B6F75">
      <w:pPr>
        <w:spacing w:line="240" w:lineRule="auto"/>
        <w:jc w:val="both"/>
        <w:rPr>
          <w:bCs/>
          <w:i/>
          <w:sz w:val="24"/>
        </w:rPr>
      </w:pPr>
    </w:p>
    <w:p w:rsidR="00054CCE" w:rsidRPr="00E34F2C" w:rsidRDefault="00054CCE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 xml:space="preserve">Předpokládaná doba hospitalizace: </w:t>
      </w:r>
    </w:p>
    <w:p w:rsidR="00054CCE" w:rsidRPr="00E34F2C" w:rsidRDefault="00054CCE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5-7</w:t>
      </w:r>
      <w:r w:rsidRPr="00E34F2C">
        <w:rPr>
          <w:bCs/>
          <w:sz w:val="24"/>
        </w:rPr>
        <w:t xml:space="preserve"> dní</w:t>
      </w:r>
    </w:p>
    <w:p w:rsidR="00054CCE" w:rsidRPr="00E34F2C" w:rsidRDefault="00054CCE" w:rsidP="002B6F75">
      <w:pPr>
        <w:spacing w:line="240" w:lineRule="auto"/>
        <w:jc w:val="both"/>
        <w:rPr>
          <w:bCs/>
          <w:i/>
          <w:sz w:val="24"/>
        </w:rPr>
      </w:pPr>
    </w:p>
    <w:p w:rsidR="00054CCE" w:rsidRPr="00E34F2C" w:rsidRDefault="00054CCE" w:rsidP="002B6F75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>Předpokládaná doba trvání pracovní neschopnosti:</w:t>
      </w:r>
    </w:p>
    <w:p w:rsidR="00054CCE" w:rsidRPr="00E13CC3" w:rsidRDefault="00054CCE" w:rsidP="002B6F75">
      <w:pPr>
        <w:numPr>
          <w:ilvl w:val="0"/>
          <w:numId w:val="10"/>
        </w:numPr>
        <w:spacing w:line="240" w:lineRule="auto"/>
        <w:jc w:val="both"/>
        <w:rPr>
          <w:bCs/>
          <w:i/>
          <w:sz w:val="24"/>
        </w:rPr>
      </w:pPr>
      <w:r w:rsidRPr="00E13CC3">
        <w:rPr>
          <w:bCs/>
          <w:i/>
          <w:sz w:val="24"/>
        </w:rPr>
        <w:t xml:space="preserve">po </w:t>
      </w:r>
      <w:r>
        <w:rPr>
          <w:bCs/>
          <w:i/>
          <w:sz w:val="24"/>
        </w:rPr>
        <w:t>dobu mateřské dovolené</w:t>
      </w:r>
    </w:p>
    <w:p w:rsidR="00054CCE" w:rsidRPr="00E34F2C" w:rsidRDefault="00054CCE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054CCE" w:rsidRPr="00E34F2C" w:rsidRDefault="00054CCE">
      <w:pPr>
        <w:spacing w:line="240" w:lineRule="auto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>Předpokládan</w:t>
      </w:r>
      <w:r>
        <w:rPr>
          <w:b/>
          <w:bCs/>
          <w:i/>
          <w:sz w:val="24"/>
        </w:rPr>
        <w:t>á</w:t>
      </w:r>
      <w:r w:rsidRPr="00E34F2C">
        <w:rPr>
          <w:b/>
          <w:bCs/>
          <w:i/>
          <w:sz w:val="24"/>
        </w:rPr>
        <w:t xml:space="preserve"> omezení v běžném způsobu života:</w:t>
      </w:r>
    </w:p>
    <w:p w:rsidR="00054CCE" w:rsidRPr="00E17030" w:rsidRDefault="00054CCE" w:rsidP="004E1076">
      <w:pPr>
        <w:numPr>
          <w:ilvl w:val="0"/>
          <w:numId w:val="10"/>
        </w:numPr>
        <w:spacing w:line="240" w:lineRule="auto"/>
        <w:rPr>
          <w:bCs/>
          <w:sz w:val="24"/>
        </w:rPr>
      </w:pPr>
      <w:r w:rsidRPr="00E17030">
        <w:rPr>
          <w:bCs/>
          <w:sz w:val="24"/>
        </w:rPr>
        <w:t xml:space="preserve">nutné přechodné omezení fyzické aktivity </w:t>
      </w:r>
    </w:p>
    <w:p w:rsidR="00054CCE" w:rsidRPr="00E17030" w:rsidRDefault="00054CCE" w:rsidP="002B6F75">
      <w:pPr>
        <w:spacing w:line="240" w:lineRule="auto"/>
        <w:rPr>
          <w:bCs/>
          <w:sz w:val="24"/>
        </w:rPr>
      </w:pPr>
    </w:p>
    <w:p w:rsidR="00054CCE" w:rsidRPr="00E34F2C" w:rsidRDefault="00054CCE" w:rsidP="002B6F75">
      <w:pPr>
        <w:spacing w:line="240" w:lineRule="auto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>Předpokládané změny zdravotní způsobilosti:</w:t>
      </w:r>
    </w:p>
    <w:p w:rsidR="00054CCE" w:rsidRPr="001235B1" w:rsidRDefault="00054CCE" w:rsidP="004E1076">
      <w:pPr>
        <w:numPr>
          <w:ilvl w:val="0"/>
          <w:numId w:val="10"/>
        </w:numPr>
        <w:spacing w:line="240" w:lineRule="auto"/>
        <w:rPr>
          <w:bCs/>
          <w:i/>
          <w:sz w:val="24"/>
        </w:rPr>
      </w:pPr>
      <w:r w:rsidRPr="001235B1">
        <w:rPr>
          <w:bCs/>
          <w:i/>
          <w:sz w:val="24"/>
        </w:rPr>
        <w:t>nepředpokládáme změny zdravotní způsobilosti</w:t>
      </w:r>
    </w:p>
    <w:p w:rsidR="00054CCE" w:rsidRPr="00E34F2C" w:rsidRDefault="00054CCE" w:rsidP="002B6F75">
      <w:pPr>
        <w:spacing w:line="240" w:lineRule="auto"/>
        <w:rPr>
          <w:b/>
          <w:bCs/>
          <w:i/>
          <w:sz w:val="24"/>
        </w:rPr>
      </w:pPr>
    </w:p>
    <w:p w:rsidR="00054CCE" w:rsidRPr="00E34F2C" w:rsidRDefault="00054CCE" w:rsidP="002B6F75">
      <w:pPr>
        <w:spacing w:line="240" w:lineRule="auto"/>
        <w:rPr>
          <w:bCs/>
          <w:i/>
          <w:sz w:val="24"/>
        </w:rPr>
      </w:pPr>
    </w:p>
    <w:p w:rsidR="00054CCE" w:rsidRPr="00E34F2C" w:rsidRDefault="00054CCE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 xml:space="preserve">7. Údaje o léčebném režimu a preventivních opatřeních, která jsou vhodná, o provedení kontrolních zdravotních výkonů: </w:t>
      </w:r>
    </w:p>
    <w:p w:rsidR="00054CCE" w:rsidRPr="00E34F2C" w:rsidRDefault="00054CCE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 w:rsidRPr="00E34F2C">
        <w:rPr>
          <w:bCs/>
          <w:sz w:val="24"/>
        </w:rPr>
        <w:t xml:space="preserve">klidový režim, kontrola u </w:t>
      </w:r>
      <w:r>
        <w:rPr>
          <w:bCs/>
          <w:sz w:val="24"/>
        </w:rPr>
        <w:t xml:space="preserve">ošetřujícího </w:t>
      </w:r>
      <w:r w:rsidRPr="00E34F2C">
        <w:rPr>
          <w:bCs/>
          <w:sz w:val="24"/>
        </w:rPr>
        <w:t>gynekologa</w:t>
      </w:r>
    </w:p>
    <w:p w:rsidR="00054CCE" w:rsidRPr="00E34F2C" w:rsidRDefault="00054CCE" w:rsidP="004E1076">
      <w:pPr>
        <w:spacing w:line="240" w:lineRule="auto"/>
        <w:jc w:val="both"/>
        <w:rPr>
          <w:bCs/>
          <w:i/>
          <w:sz w:val="24"/>
        </w:rPr>
      </w:pPr>
    </w:p>
    <w:p w:rsidR="00054CCE" w:rsidRPr="00E34F2C" w:rsidRDefault="00054CCE">
      <w:pPr>
        <w:spacing w:line="240" w:lineRule="auto"/>
        <w:jc w:val="both"/>
        <w:rPr>
          <w:bCs/>
          <w:sz w:val="24"/>
        </w:rPr>
      </w:pPr>
    </w:p>
    <w:p w:rsidR="00054CCE" w:rsidRDefault="00054CCE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E34F2C">
        <w:rPr>
          <w:b/>
          <w:bCs/>
          <w:i/>
          <w:sz w:val="24"/>
        </w:rPr>
        <w:t>. Odpovědi na doplňující otázky pacientky</w:t>
      </w:r>
      <w:r>
        <w:rPr>
          <w:b/>
          <w:bCs/>
          <w:i/>
          <w:sz w:val="24"/>
        </w:rPr>
        <w:t xml:space="preserve"> (</w:t>
      </w:r>
      <w:r w:rsidRPr="00E34F2C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>)</w:t>
      </w:r>
      <w:r w:rsidRPr="00E34F2C">
        <w:rPr>
          <w:b/>
          <w:bCs/>
          <w:i/>
          <w:sz w:val="24"/>
        </w:rPr>
        <w:t>:</w:t>
      </w:r>
    </w:p>
    <w:p w:rsidR="00054CCE" w:rsidRPr="00E34F2C" w:rsidRDefault="00054CCE">
      <w:pPr>
        <w:spacing w:line="240" w:lineRule="auto"/>
        <w:jc w:val="both"/>
        <w:rPr>
          <w:b/>
          <w:bCs/>
          <w:i/>
          <w:sz w:val="24"/>
        </w:rPr>
      </w:pPr>
    </w:p>
    <w:p w:rsidR="00054CCE" w:rsidRPr="00E34F2C" w:rsidRDefault="00054CCE">
      <w:pPr>
        <w:spacing w:line="240" w:lineRule="auto"/>
        <w:jc w:val="both"/>
        <w:rPr>
          <w:b/>
          <w:bCs/>
          <w:i/>
          <w:sz w:val="24"/>
        </w:rPr>
      </w:pPr>
    </w:p>
    <w:p w:rsidR="00054CCE" w:rsidRPr="00E34F2C" w:rsidRDefault="00054CCE">
      <w:pPr>
        <w:spacing w:line="240" w:lineRule="auto"/>
        <w:jc w:val="both"/>
        <w:rPr>
          <w:bCs/>
          <w:sz w:val="24"/>
        </w:rPr>
      </w:pPr>
    </w:p>
    <w:p w:rsidR="00054CCE" w:rsidRDefault="00054CCE">
      <w:pPr>
        <w:spacing w:line="240" w:lineRule="auto"/>
        <w:jc w:val="both"/>
        <w:rPr>
          <w:b/>
          <w:bCs/>
          <w:i/>
          <w:sz w:val="24"/>
        </w:rPr>
      </w:pPr>
    </w:p>
    <w:p w:rsidR="00054CCE" w:rsidRDefault="00054CCE">
      <w:pPr>
        <w:spacing w:line="240" w:lineRule="auto"/>
        <w:jc w:val="both"/>
        <w:rPr>
          <w:b/>
          <w:bCs/>
          <w:i/>
          <w:sz w:val="24"/>
        </w:rPr>
      </w:pPr>
    </w:p>
    <w:p w:rsidR="00054CCE" w:rsidRDefault="00054CCE">
      <w:pPr>
        <w:spacing w:line="240" w:lineRule="auto"/>
        <w:jc w:val="both"/>
        <w:rPr>
          <w:b/>
          <w:bCs/>
          <w:i/>
          <w:sz w:val="24"/>
        </w:rPr>
      </w:pPr>
    </w:p>
    <w:p w:rsidR="00054CCE" w:rsidRDefault="00054CCE">
      <w:pPr>
        <w:spacing w:line="240" w:lineRule="auto"/>
        <w:jc w:val="both"/>
        <w:rPr>
          <w:b/>
          <w:bCs/>
          <w:i/>
          <w:sz w:val="24"/>
        </w:rPr>
      </w:pPr>
    </w:p>
    <w:p w:rsidR="00054CCE" w:rsidRDefault="00054CCE">
      <w:pPr>
        <w:spacing w:line="240" w:lineRule="auto"/>
        <w:jc w:val="both"/>
        <w:rPr>
          <w:b/>
          <w:bCs/>
          <w:i/>
          <w:sz w:val="24"/>
        </w:rPr>
      </w:pPr>
    </w:p>
    <w:p w:rsidR="00054CCE" w:rsidRDefault="00054CCE">
      <w:pPr>
        <w:spacing w:line="240" w:lineRule="auto"/>
        <w:jc w:val="both"/>
        <w:rPr>
          <w:b/>
          <w:bCs/>
          <w:i/>
          <w:sz w:val="24"/>
        </w:rPr>
      </w:pPr>
    </w:p>
    <w:p w:rsidR="00054CCE" w:rsidRPr="00E34F2C" w:rsidRDefault="00054CCE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>Prohlášení lékaře</w:t>
      </w:r>
      <w:r>
        <w:rPr>
          <w:b/>
          <w:bCs/>
          <w:i/>
          <w:sz w:val="24"/>
        </w:rPr>
        <w:t>:</w:t>
      </w:r>
    </w:p>
    <w:p w:rsidR="00054CCE" w:rsidRDefault="00054CCE">
      <w:pPr>
        <w:spacing w:line="240" w:lineRule="auto"/>
        <w:jc w:val="both"/>
        <w:rPr>
          <w:bCs/>
          <w:sz w:val="24"/>
        </w:rPr>
      </w:pPr>
      <w:r w:rsidRPr="00E34F2C">
        <w:rPr>
          <w:bCs/>
          <w:sz w:val="24"/>
        </w:rPr>
        <w:t>Prohlašuji, že jsem výše uvedenou pacientku</w:t>
      </w:r>
      <w:r>
        <w:rPr>
          <w:bCs/>
          <w:sz w:val="24"/>
        </w:rPr>
        <w:t xml:space="preserve"> (</w:t>
      </w:r>
      <w:r w:rsidRPr="00E34F2C">
        <w:rPr>
          <w:bCs/>
          <w:sz w:val="24"/>
        </w:rPr>
        <w:t>zákonného zástupce</w:t>
      </w:r>
      <w:r>
        <w:rPr>
          <w:bCs/>
          <w:sz w:val="24"/>
        </w:rPr>
        <w:t>)</w:t>
      </w:r>
      <w:r w:rsidRPr="00E34F2C">
        <w:rPr>
          <w:bCs/>
          <w:sz w:val="24"/>
        </w:rPr>
        <w:t xml:space="preserve"> srozumitelným způsobem informoval o jejím zdravotním stavu</w:t>
      </w:r>
      <w:r>
        <w:rPr>
          <w:bCs/>
          <w:sz w:val="24"/>
        </w:rPr>
        <w:t xml:space="preserve"> (</w:t>
      </w:r>
      <w:r w:rsidRPr="00E34F2C">
        <w:rPr>
          <w:bCs/>
          <w:sz w:val="24"/>
        </w:rPr>
        <w:t>o zdravotním stavu osoby jím zastupované</w:t>
      </w:r>
      <w:r>
        <w:rPr>
          <w:bCs/>
          <w:sz w:val="24"/>
        </w:rPr>
        <w:t>)</w:t>
      </w:r>
      <w:r w:rsidRPr="00E34F2C">
        <w:rPr>
          <w:bCs/>
          <w:sz w:val="24"/>
        </w:rPr>
        <w:t xml:space="preserve"> a o veškerých shora uvedených skutečnostech, plánovaném vyšetření, léčebném postupu, a to včetně upozornění na možné komplikace. Pacientka</w:t>
      </w:r>
      <w:r>
        <w:rPr>
          <w:bCs/>
          <w:sz w:val="24"/>
        </w:rPr>
        <w:t xml:space="preserve"> (</w:t>
      </w:r>
      <w:r w:rsidRPr="00E34F2C">
        <w:rPr>
          <w:bCs/>
          <w:sz w:val="24"/>
        </w:rPr>
        <w:t>zákonný zástupce</w:t>
      </w:r>
      <w:r>
        <w:rPr>
          <w:bCs/>
          <w:sz w:val="24"/>
        </w:rPr>
        <w:t>)</w:t>
      </w:r>
      <w:r w:rsidRPr="00E34F2C">
        <w:rPr>
          <w:bCs/>
          <w:sz w:val="24"/>
        </w:rPr>
        <w:t xml:space="preserve"> byla též seznámena s plánovaným způsobem anest</w:t>
      </w:r>
      <w:r>
        <w:rPr>
          <w:bCs/>
          <w:sz w:val="24"/>
        </w:rPr>
        <w:t>e</w:t>
      </w:r>
      <w:r w:rsidRPr="00E34F2C">
        <w:rPr>
          <w:bCs/>
          <w:sz w:val="24"/>
        </w:rPr>
        <w:t>zie (sedace), bude-li použita.</w:t>
      </w:r>
    </w:p>
    <w:p w:rsidR="00054CCE" w:rsidRPr="00E34F2C" w:rsidRDefault="00054CCE">
      <w:pPr>
        <w:spacing w:line="240" w:lineRule="auto"/>
        <w:jc w:val="both"/>
        <w:rPr>
          <w:bCs/>
          <w:sz w:val="24"/>
        </w:rPr>
      </w:pPr>
    </w:p>
    <w:p w:rsidR="00054CCE" w:rsidRPr="00E34F2C" w:rsidRDefault="00054CCE">
      <w:pPr>
        <w:spacing w:line="240" w:lineRule="auto"/>
        <w:jc w:val="both"/>
        <w:rPr>
          <w:bCs/>
          <w:sz w:val="24"/>
        </w:rPr>
      </w:pPr>
    </w:p>
    <w:p w:rsidR="00054CCE" w:rsidRPr="00E34F2C" w:rsidRDefault="00054CCE">
      <w:pPr>
        <w:spacing w:line="240" w:lineRule="auto"/>
        <w:ind w:left="6300" w:hanging="6300"/>
        <w:jc w:val="both"/>
        <w:rPr>
          <w:bCs/>
          <w:sz w:val="24"/>
        </w:rPr>
      </w:pPr>
      <w:r w:rsidRPr="00E34F2C">
        <w:rPr>
          <w:bCs/>
          <w:sz w:val="24"/>
        </w:rPr>
        <w:t>V Praze, dne…………….</w:t>
      </w:r>
      <w:r w:rsidRPr="00E34F2C">
        <w:rPr>
          <w:bCs/>
          <w:sz w:val="24"/>
        </w:rPr>
        <w:tab/>
        <w:t>……………………………</w:t>
      </w:r>
    </w:p>
    <w:p w:rsidR="00054CCE" w:rsidRPr="00E34F2C" w:rsidRDefault="00054CCE" w:rsidP="001235B1">
      <w:pPr>
        <w:spacing w:line="24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</w:t>
      </w:r>
      <w:r w:rsidRPr="00E34F2C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 xml:space="preserve">a jmenovka </w:t>
      </w:r>
      <w:r w:rsidRPr="00E34F2C">
        <w:rPr>
          <w:b/>
          <w:bCs/>
          <w:sz w:val="24"/>
        </w:rPr>
        <w:t xml:space="preserve">lékaře                                                                                                                   </w:t>
      </w:r>
    </w:p>
    <w:p w:rsidR="00054CCE" w:rsidRPr="00E34F2C" w:rsidRDefault="00054CCE">
      <w:pPr>
        <w:spacing w:line="240" w:lineRule="auto"/>
        <w:ind w:left="6300" w:hanging="6300"/>
        <w:jc w:val="both"/>
        <w:rPr>
          <w:bCs/>
          <w:sz w:val="24"/>
        </w:rPr>
      </w:pPr>
      <w:r w:rsidRPr="00E34F2C">
        <w:rPr>
          <w:bCs/>
          <w:sz w:val="24"/>
        </w:rPr>
        <w:t xml:space="preserve">   </w:t>
      </w:r>
    </w:p>
    <w:p w:rsidR="00054CCE" w:rsidRPr="00E34F2C" w:rsidRDefault="00054CCE">
      <w:pPr>
        <w:spacing w:line="240" w:lineRule="auto"/>
        <w:ind w:left="6300" w:hanging="6300"/>
        <w:jc w:val="both"/>
        <w:rPr>
          <w:bCs/>
          <w:sz w:val="24"/>
        </w:rPr>
      </w:pPr>
    </w:p>
    <w:p w:rsidR="00054CCE" w:rsidRPr="00E34F2C" w:rsidRDefault="00054CCE">
      <w:pPr>
        <w:spacing w:line="240" w:lineRule="auto"/>
        <w:ind w:left="6300" w:hanging="6300"/>
        <w:jc w:val="both"/>
        <w:rPr>
          <w:bCs/>
          <w:sz w:val="24"/>
        </w:rPr>
      </w:pPr>
    </w:p>
    <w:p w:rsidR="00054CCE" w:rsidRPr="00E34F2C" w:rsidRDefault="00054CCE">
      <w:pPr>
        <w:spacing w:line="240" w:lineRule="auto"/>
        <w:ind w:left="6300" w:hanging="6300"/>
        <w:jc w:val="both"/>
        <w:rPr>
          <w:bCs/>
          <w:sz w:val="24"/>
        </w:rPr>
      </w:pPr>
    </w:p>
    <w:p w:rsidR="00054CCE" w:rsidRPr="00E34F2C" w:rsidRDefault="00054CCE">
      <w:pPr>
        <w:spacing w:line="240" w:lineRule="auto"/>
        <w:ind w:left="6300" w:hanging="6300"/>
        <w:jc w:val="both"/>
        <w:rPr>
          <w:bCs/>
          <w:sz w:val="24"/>
        </w:rPr>
      </w:pPr>
    </w:p>
    <w:p w:rsidR="00054CCE" w:rsidRPr="00ED5D3D" w:rsidRDefault="00054CCE" w:rsidP="00E4161F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a souhlas paci</w:t>
      </w:r>
      <w:r>
        <w:rPr>
          <w:b/>
          <w:bCs/>
          <w:i/>
          <w:sz w:val="24"/>
          <w:u w:val="single"/>
        </w:rPr>
        <w:t>entky</w:t>
      </w:r>
      <w:r w:rsidRPr="00ED5D3D">
        <w:rPr>
          <w:b/>
          <w:bCs/>
          <w:i/>
          <w:sz w:val="24"/>
          <w:u w:val="single"/>
        </w:rPr>
        <w:t>:</w:t>
      </w:r>
    </w:p>
    <w:p w:rsidR="00054CCE" w:rsidRPr="00ED5D3D" w:rsidRDefault="00054CCE" w:rsidP="00E4161F">
      <w:pPr>
        <w:spacing w:line="240" w:lineRule="auto"/>
        <w:jc w:val="both"/>
        <w:rPr>
          <w:bCs/>
          <w:sz w:val="24"/>
        </w:rPr>
      </w:pPr>
    </w:p>
    <w:p w:rsidR="00054CCE" w:rsidRPr="00ED5D3D" w:rsidRDefault="00054CCE" w:rsidP="00E4161F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Já, níže podepsan</w:t>
      </w:r>
      <w:r>
        <w:rPr>
          <w:bCs/>
          <w:sz w:val="24"/>
        </w:rPr>
        <w:t>á</w:t>
      </w:r>
      <w:r w:rsidRPr="00ED5D3D">
        <w:rPr>
          <w:bCs/>
          <w:sz w:val="24"/>
        </w:rPr>
        <w:t>, prohlašuji, že jsem byl</w:t>
      </w:r>
      <w:r>
        <w:rPr>
          <w:bCs/>
          <w:sz w:val="24"/>
        </w:rPr>
        <w:t>a</w:t>
      </w:r>
      <w:r w:rsidRPr="00ED5D3D">
        <w:rPr>
          <w:bCs/>
          <w:sz w:val="24"/>
        </w:rPr>
        <w:t xml:space="preserve"> lékařem srozumitelně a v dostatečném rozsahu informován</w:t>
      </w:r>
      <w:r>
        <w:rPr>
          <w:bCs/>
          <w:sz w:val="24"/>
        </w:rPr>
        <w:t>a</w:t>
      </w:r>
      <w:r w:rsidRPr="00ED5D3D">
        <w:rPr>
          <w:bCs/>
          <w:sz w:val="24"/>
        </w:rPr>
        <w:t xml:space="preserve"> o svém zdravotním stavu a o veškerých shora uvedených skutečnostech. Údaje a poučení mi byly lékařem sděleny a vysvětleny, porozuměl</w:t>
      </w:r>
      <w:r>
        <w:rPr>
          <w:bCs/>
          <w:sz w:val="24"/>
        </w:rPr>
        <w:t>a</w:t>
      </w:r>
      <w:r w:rsidRPr="00ED5D3D">
        <w:rPr>
          <w:bCs/>
          <w:sz w:val="24"/>
        </w:rPr>
        <w:t xml:space="preserve"> jsem jim a měl</w:t>
      </w:r>
      <w:r>
        <w:rPr>
          <w:bCs/>
          <w:sz w:val="24"/>
        </w:rPr>
        <w:t>a</w:t>
      </w:r>
      <w:r w:rsidRPr="00ED5D3D">
        <w:rPr>
          <w:bCs/>
          <w:sz w:val="24"/>
        </w:rPr>
        <w:t xml:space="preserve"> jsem možnost klást doplňující otázky, které mi byly lékařem srozumitelně zodpovězeny. Na základě poskytnutých informací a po vlastním zvážení souhlasím s provedením zdravotního výkonu (viz výše), případně s použitím uvedené anestézie (sedace), včetně provedení dalších zdravotních výkonů, pokud by jejich neprovedení bezprostředně ohrozilo můj život nebo zdraví.</w:t>
      </w:r>
    </w:p>
    <w:p w:rsidR="00054CCE" w:rsidRPr="00ED5D3D" w:rsidRDefault="00054CCE" w:rsidP="00E4161F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Současně také prohlašuji, že jsem lékaři sdělil</w:t>
      </w:r>
      <w:r>
        <w:rPr>
          <w:bCs/>
          <w:sz w:val="24"/>
        </w:rPr>
        <w:t>a</w:t>
      </w:r>
      <w:r w:rsidRPr="00ED5D3D">
        <w:rPr>
          <w:bCs/>
          <w:sz w:val="24"/>
        </w:rPr>
        <w:t xml:space="preserve"> všechny mně známé důvody, které by mohly zkomplikovat klidný průběh zdravotního výkonu (zejména užívané léky, alergie a všechna přidružená onemocnění).</w:t>
      </w:r>
    </w:p>
    <w:p w:rsidR="00054CCE" w:rsidRPr="00ED5D3D" w:rsidRDefault="00054CCE" w:rsidP="00E4161F">
      <w:pPr>
        <w:spacing w:line="240" w:lineRule="auto"/>
        <w:jc w:val="both"/>
        <w:rPr>
          <w:bCs/>
          <w:sz w:val="24"/>
        </w:rPr>
      </w:pPr>
    </w:p>
    <w:p w:rsidR="00054CCE" w:rsidRPr="00ED5D3D" w:rsidRDefault="00054CCE" w:rsidP="00E4161F">
      <w:pPr>
        <w:spacing w:line="240" w:lineRule="auto"/>
        <w:jc w:val="both"/>
        <w:rPr>
          <w:bCs/>
          <w:sz w:val="24"/>
        </w:rPr>
      </w:pPr>
    </w:p>
    <w:p w:rsidR="00054CCE" w:rsidRPr="00ED5D3D" w:rsidRDefault="00054CCE" w:rsidP="00E4161F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V Praze, dne……………           </w:t>
      </w:r>
    </w:p>
    <w:p w:rsidR="00054CCE" w:rsidRPr="00ED5D3D" w:rsidRDefault="00054CCE" w:rsidP="00E4161F">
      <w:pPr>
        <w:spacing w:line="240" w:lineRule="auto"/>
        <w:ind w:left="6300" w:hanging="6300"/>
        <w:jc w:val="both"/>
        <w:rPr>
          <w:bCs/>
          <w:sz w:val="24"/>
        </w:rPr>
      </w:pPr>
    </w:p>
    <w:p w:rsidR="00054CCE" w:rsidRPr="00ED5D3D" w:rsidRDefault="00054CCE" w:rsidP="00E4161F">
      <w:pPr>
        <w:spacing w:line="240" w:lineRule="auto"/>
        <w:ind w:left="6300" w:hanging="6300"/>
        <w:jc w:val="both"/>
        <w:rPr>
          <w:bCs/>
          <w:sz w:val="24"/>
        </w:rPr>
      </w:pPr>
    </w:p>
    <w:p w:rsidR="00054CCE" w:rsidRPr="00ED5D3D" w:rsidRDefault="00054CCE" w:rsidP="00E4161F">
      <w:pPr>
        <w:spacing w:line="240" w:lineRule="auto"/>
        <w:ind w:left="6300" w:hanging="6300"/>
        <w:jc w:val="both"/>
        <w:rPr>
          <w:bCs/>
          <w:sz w:val="24"/>
        </w:rPr>
      </w:pPr>
    </w:p>
    <w:p w:rsidR="00054CCE" w:rsidRPr="00ED5D3D" w:rsidRDefault="00054CCE" w:rsidP="00E4161F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                                   …………………………...              ………………………………….</w:t>
      </w:r>
    </w:p>
    <w:p w:rsidR="00054CCE" w:rsidRPr="00ED5D3D" w:rsidRDefault="00054CCE" w:rsidP="00E4161F">
      <w:pPr>
        <w:spacing w:line="240" w:lineRule="auto"/>
        <w:ind w:left="5664" w:hanging="2832"/>
        <w:rPr>
          <w:b/>
          <w:bCs/>
          <w:sz w:val="24"/>
        </w:rPr>
      </w:pPr>
      <w:r>
        <w:rPr>
          <w:b/>
          <w:bCs/>
          <w:sz w:val="24"/>
        </w:rPr>
        <w:t>Podpis pacientky</w:t>
      </w:r>
      <w:r w:rsidRPr="00ED5D3D">
        <w:rPr>
          <w:b/>
          <w:bCs/>
          <w:sz w:val="24"/>
        </w:rPr>
        <w:tab/>
        <w:t>Podpis osoby určené pacient</w:t>
      </w:r>
      <w:r>
        <w:rPr>
          <w:b/>
          <w:bCs/>
          <w:sz w:val="24"/>
        </w:rPr>
        <w:t>kou</w:t>
      </w:r>
      <w:r w:rsidRPr="00ED5D3D">
        <w:rPr>
          <w:b/>
          <w:bCs/>
          <w:sz w:val="24"/>
        </w:rPr>
        <w:t xml:space="preserve">, manžela nebo registrovaného partnera, rodiče, jiné osoby blízké                                                                                  </w:t>
      </w:r>
    </w:p>
    <w:p w:rsidR="00054CCE" w:rsidRPr="00ED5D3D" w:rsidRDefault="00054CCE" w:rsidP="00E4161F">
      <w:pPr>
        <w:spacing w:line="240" w:lineRule="auto"/>
        <w:ind w:left="6300" w:hanging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/>
          <w:bCs/>
          <w:sz w:val="24"/>
        </w:rPr>
        <w:tab/>
        <w:t>(Zástupný souhlas)</w:t>
      </w:r>
    </w:p>
    <w:p w:rsidR="00054CCE" w:rsidRPr="00ED5D3D" w:rsidRDefault="00054CCE" w:rsidP="00E4161F">
      <w:pPr>
        <w:spacing w:line="240" w:lineRule="auto"/>
        <w:ind w:left="6300" w:hanging="6300"/>
        <w:jc w:val="both"/>
        <w:rPr>
          <w:bCs/>
          <w:sz w:val="24"/>
        </w:rPr>
      </w:pPr>
    </w:p>
    <w:p w:rsidR="00054CCE" w:rsidRPr="00ED5D3D" w:rsidRDefault="00054CCE" w:rsidP="00E4161F">
      <w:pPr>
        <w:spacing w:line="240" w:lineRule="auto"/>
        <w:ind w:left="7080"/>
        <w:jc w:val="both"/>
        <w:rPr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Cs/>
          <w:sz w:val="24"/>
        </w:rPr>
        <w:t xml:space="preserve">         </w:t>
      </w:r>
      <w:r w:rsidRPr="00ED5D3D">
        <w:rPr>
          <w:b/>
          <w:bCs/>
          <w:sz w:val="24"/>
        </w:rPr>
        <w:t xml:space="preserve">                                                                                     </w:t>
      </w:r>
    </w:p>
    <w:p w:rsidR="00054CCE" w:rsidRPr="00ED5D3D" w:rsidRDefault="00054CCE" w:rsidP="00E4161F">
      <w:pPr>
        <w:spacing w:line="240" w:lineRule="auto"/>
        <w:jc w:val="both"/>
        <w:rPr>
          <w:b/>
          <w:bCs/>
          <w:sz w:val="24"/>
        </w:rPr>
      </w:pPr>
    </w:p>
    <w:p w:rsidR="00054CCE" w:rsidRPr="00ED5D3D" w:rsidRDefault="00054CCE" w:rsidP="00E4161F">
      <w:pPr>
        <w:spacing w:line="240" w:lineRule="auto"/>
        <w:jc w:val="both"/>
        <w:rPr>
          <w:b/>
          <w:bCs/>
          <w:sz w:val="24"/>
        </w:rPr>
      </w:pPr>
      <w:r w:rsidRPr="00ED5D3D">
        <w:rPr>
          <w:b/>
          <w:bCs/>
          <w:i/>
          <w:sz w:val="24"/>
          <w:u w:val="single"/>
        </w:rPr>
        <w:t>Identifikace osoby udělující zástupný souhlas:</w:t>
      </w:r>
    </w:p>
    <w:p w:rsidR="00054CCE" w:rsidRPr="00ED5D3D" w:rsidRDefault="00054CCE" w:rsidP="00E4161F">
      <w:pPr>
        <w:keepNext/>
        <w:jc w:val="both"/>
        <w:outlineLvl w:val="1"/>
        <w:rPr>
          <w:b/>
          <w:bCs/>
          <w:i/>
          <w:sz w:val="24"/>
          <w:u w:val="single"/>
        </w:rPr>
      </w:pPr>
    </w:p>
    <w:p w:rsidR="00054CCE" w:rsidRPr="00ED5D3D" w:rsidRDefault="00054CCE" w:rsidP="00E4161F">
      <w:pPr>
        <w:keepNext/>
        <w:jc w:val="both"/>
        <w:outlineLvl w:val="1"/>
        <w:rPr>
          <w:sz w:val="24"/>
        </w:rPr>
      </w:pPr>
      <w:r w:rsidRPr="00ED5D3D">
        <w:rPr>
          <w:sz w:val="24"/>
        </w:rPr>
        <w:t>Jméno a příjmení:  .……………………...……………….Datum narození: .………………….</w:t>
      </w:r>
    </w:p>
    <w:p w:rsidR="00054CCE" w:rsidRPr="00ED5D3D" w:rsidRDefault="00054CCE" w:rsidP="00E4161F">
      <w:pPr>
        <w:jc w:val="both"/>
        <w:rPr>
          <w:sz w:val="24"/>
        </w:rPr>
      </w:pPr>
      <w:r w:rsidRPr="00ED5D3D">
        <w:rPr>
          <w:sz w:val="24"/>
        </w:rPr>
        <w:t>Vztah k pacientovi: .…………………………………………………………………………….</w:t>
      </w:r>
    </w:p>
    <w:p w:rsidR="00054CCE" w:rsidRPr="00ED5D3D" w:rsidRDefault="00054CCE" w:rsidP="00E4161F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054CCE" w:rsidRPr="00ED5D3D" w:rsidRDefault="00054CCE" w:rsidP="00E4161F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054CCE" w:rsidRPr="00ED5D3D" w:rsidRDefault="00054CCE" w:rsidP="00E4161F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Nemůže-li se pacient</w:t>
      </w:r>
      <w:r>
        <w:rPr>
          <w:b/>
          <w:bCs/>
          <w:i/>
          <w:sz w:val="24"/>
          <w:u w:val="single"/>
        </w:rPr>
        <w:t>ka</w:t>
      </w:r>
      <w:r w:rsidRPr="00ED5D3D">
        <w:rPr>
          <w:b/>
          <w:bCs/>
          <w:i/>
          <w:sz w:val="24"/>
          <w:u w:val="single"/>
        </w:rPr>
        <w:t xml:space="preserve"> podepsat, podepíše se svědek, který byl přítomen projevu souhlasu:</w:t>
      </w:r>
    </w:p>
    <w:p w:rsidR="00054CCE" w:rsidRPr="00ED5D3D" w:rsidRDefault="00054CCE" w:rsidP="00E4161F">
      <w:pPr>
        <w:jc w:val="both"/>
        <w:rPr>
          <w:bCs/>
          <w:sz w:val="24"/>
        </w:rPr>
      </w:pPr>
    </w:p>
    <w:p w:rsidR="00054CCE" w:rsidRPr="00ED5D3D" w:rsidRDefault="00054CCE" w:rsidP="00E4161F">
      <w:pPr>
        <w:jc w:val="both"/>
        <w:rPr>
          <w:bCs/>
          <w:sz w:val="24"/>
        </w:rPr>
      </w:pPr>
      <w:r w:rsidRPr="00ED5D3D">
        <w:rPr>
          <w:bCs/>
          <w:sz w:val="24"/>
        </w:rPr>
        <w:t xml:space="preserve">Jméno a příjmení svědka:  ………………………………………………………………………                     </w:t>
      </w:r>
    </w:p>
    <w:p w:rsidR="00054CCE" w:rsidRPr="00ED5D3D" w:rsidRDefault="00054CCE" w:rsidP="00E4161F">
      <w:pPr>
        <w:jc w:val="both"/>
        <w:rPr>
          <w:bCs/>
          <w:sz w:val="24"/>
        </w:rPr>
      </w:pPr>
      <w:r w:rsidRPr="00ED5D3D">
        <w:rPr>
          <w:bCs/>
          <w:sz w:val="24"/>
        </w:rPr>
        <w:t>Důvod nepodepsání souhlasu: …………………………………………………………………..</w:t>
      </w:r>
    </w:p>
    <w:p w:rsidR="00054CCE" w:rsidRPr="00ED5D3D" w:rsidRDefault="00054CCE" w:rsidP="00E4161F">
      <w:pPr>
        <w:jc w:val="both"/>
        <w:rPr>
          <w:bCs/>
          <w:sz w:val="24"/>
        </w:rPr>
      </w:pPr>
      <w:r w:rsidRPr="00ED5D3D">
        <w:rPr>
          <w:bCs/>
          <w:sz w:val="24"/>
        </w:rPr>
        <w:t>Způsob, jakým pacient</w:t>
      </w:r>
      <w:r>
        <w:rPr>
          <w:bCs/>
          <w:sz w:val="24"/>
        </w:rPr>
        <w:t>ka</w:t>
      </w:r>
      <w:r w:rsidRPr="00ED5D3D">
        <w:rPr>
          <w:bCs/>
          <w:sz w:val="24"/>
        </w:rPr>
        <w:t xml:space="preserve"> projevil</w:t>
      </w:r>
      <w:r>
        <w:rPr>
          <w:bCs/>
          <w:sz w:val="24"/>
        </w:rPr>
        <w:t>a</w:t>
      </w:r>
      <w:r w:rsidRPr="00ED5D3D">
        <w:rPr>
          <w:bCs/>
          <w:sz w:val="24"/>
        </w:rPr>
        <w:t xml:space="preserve"> vůli:</w:t>
      </w:r>
      <w:r w:rsidRPr="00ED5D3D">
        <w:rPr>
          <w:b/>
          <w:bCs/>
          <w:sz w:val="24"/>
        </w:rPr>
        <w:t xml:space="preserve"> </w:t>
      </w:r>
      <w:r>
        <w:rPr>
          <w:bCs/>
          <w:sz w:val="24"/>
        </w:rPr>
        <w:t>………………………………………………………..</w:t>
      </w:r>
    </w:p>
    <w:p w:rsidR="00054CCE" w:rsidRPr="00ED5D3D" w:rsidRDefault="00054CCE" w:rsidP="00E4161F">
      <w:pPr>
        <w:spacing w:line="240" w:lineRule="auto"/>
        <w:ind w:left="6396" w:firstLine="84"/>
        <w:jc w:val="both"/>
        <w:rPr>
          <w:bCs/>
          <w:sz w:val="24"/>
        </w:rPr>
      </w:pPr>
    </w:p>
    <w:p w:rsidR="00054CCE" w:rsidRPr="00ED5D3D" w:rsidRDefault="00054CCE" w:rsidP="00E4161F">
      <w:pPr>
        <w:tabs>
          <w:tab w:val="left" w:pos="5940"/>
        </w:tabs>
        <w:ind w:left="6660" w:hanging="6660"/>
        <w:jc w:val="both"/>
        <w:rPr>
          <w:b/>
          <w:sz w:val="24"/>
        </w:rPr>
      </w:pPr>
    </w:p>
    <w:p w:rsidR="00054CCE" w:rsidRPr="00ED5D3D" w:rsidRDefault="00054CCE" w:rsidP="00E4161F">
      <w:pPr>
        <w:jc w:val="both"/>
        <w:rPr>
          <w:b/>
          <w:bCs/>
          <w:sz w:val="24"/>
        </w:rPr>
      </w:pPr>
      <w:r w:rsidRPr="00ED5D3D">
        <w:rPr>
          <w:bCs/>
          <w:sz w:val="24"/>
        </w:rPr>
        <w:t xml:space="preserve">V Praze, dne ………………..         </w:t>
      </w:r>
      <w:r w:rsidRPr="00ED5D3D">
        <w:rPr>
          <w:b/>
          <w:bCs/>
          <w:sz w:val="24"/>
        </w:rPr>
        <w:t>…………………………..     ……………………………..</w:t>
      </w:r>
    </w:p>
    <w:p w:rsidR="00054CCE" w:rsidRPr="00ED5D3D" w:rsidRDefault="00054CCE" w:rsidP="00E4161F">
      <w:pPr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                                               Podpis svědka               Podpis a jmenovka lékaře</w:t>
      </w:r>
    </w:p>
    <w:p w:rsidR="00054CCE" w:rsidRPr="00ED5D3D" w:rsidRDefault="00054CCE" w:rsidP="00E4161F">
      <w:pPr>
        <w:spacing w:line="240" w:lineRule="auto"/>
        <w:jc w:val="both"/>
      </w:pPr>
    </w:p>
    <w:p w:rsidR="00054CCE" w:rsidRPr="00E34F2C" w:rsidRDefault="00054CCE" w:rsidP="00AD6BE0">
      <w:pPr>
        <w:jc w:val="both"/>
      </w:pPr>
    </w:p>
    <w:sectPr w:rsidR="00054CCE" w:rsidRPr="00E34F2C" w:rsidSect="00126906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CCE" w:rsidRDefault="00054CCE">
      <w:r>
        <w:separator/>
      </w:r>
    </w:p>
  </w:endnote>
  <w:endnote w:type="continuationSeparator" w:id="0">
    <w:p w:rsidR="00054CCE" w:rsidRDefault="0005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CE" w:rsidRDefault="00054CC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CCE" w:rsidRDefault="00054CCE">
      <w:r>
        <w:separator/>
      </w:r>
    </w:p>
  </w:footnote>
  <w:footnote w:type="continuationSeparator" w:id="0">
    <w:p w:rsidR="00054CCE" w:rsidRDefault="00054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CE" w:rsidRDefault="00054CCE">
    <w:pPr>
      <w:pStyle w:val="Header"/>
    </w:pPr>
    <w:r>
      <w:t>Gynekologicko-porodnická klinika 2.LF UK a FN Motol                                                          IS_0661a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23A1C2F"/>
    <w:multiLevelType w:val="hybridMultilevel"/>
    <w:tmpl w:val="650007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16017"/>
    <w:rsid w:val="00054CCE"/>
    <w:rsid w:val="000B0E68"/>
    <w:rsid w:val="000C19D0"/>
    <w:rsid w:val="001235B1"/>
    <w:rsid w:val="00124A35"/>
    <w:rsid w:val="001264CA"/>
    <w:rsid w:val="00126906"/>
    <w:rsid w:val="00132FE4"/>
    <w:rsid w:val="00134576"/>
    <w:rsid w:val="00151423"/>
    <w:rsid w:val="001647A2"/>
    <w:rsid w:val="0019767A"/>
    <w:rsid w:val="001A2278"/>
    <w:rsid w:val="001A5AAD"/>
    <w:rsid w:val="001D3A7F"/>
    <w:rsid w:val="001F4E2F"/>
    <w:rsid w:val="00205700"/>
    <w:rsid w:val="00251D68"/>
    <w:rsid w:val="0025695D"/>
    <w:rsid w:val="00266349"/>
    <w:rsid w:val="00284A64"/>
    <w:rsid w:val="002B32A9"/>
    <w:rsid w:val="002B6F75"/>
    <w:rsid w:val="002C49EE"/>
    <w:rsid w:val="002E6099"/>
    <w:rsid w:val="002F1253"/>
    <w:rsid w:val="00317533"/>
    <w:rsid w:val="00341E4F"/>
    <w:rsid w:val="003449AF"/>
    <w:rsid w:val="003E2AD5"/>
    <w:rsid w:val="0041097B"/>
    <w:rsid w:val="00410E60"/>
    <w:rsid w:val="00455A71"/>
    <w:rsid w:val="00461147"/>
    <w:rsid w:val="00464440"/>
    <w:rsid w:val="004D2901"/>
    <w:rsid w:val="004E1076"/>
    <w:rsid w:val="004F17C0"/>
    <w:rsid w:val="004F77E0"/>
    <w:rsid w:val="00525996"/>
    <w:rsid w:val="00551601"/>
    <w:rsid w:val="0058363E"/>
    <w:rsid w:val="005878EF"/>
    <w:rsid w:val="006109F1"/>
    <w:rsid w:val="0062329B"/>
    <w:rsid w:val="00645838"/>
    <w:rsid w:val="00677928"/>
    <w:rsid w:val="006A557A"/>
    <w:rsid w:val="006B4BF6"/>
    <w:rsid w:val="00713AA8"/>
    <w:rsid w:val="007501C3"/>
    <w:rsid w:val="007642E9"/>
    <w:rsid w:val="007847EA"/>
    <w:rsid w:val="007937C0"/>
    <w:rsid w:val="007B30A6"/>
    <w:rsid w:val="007F6BDF"/>
    <w:rsid w:val="00810379"/>
    <w:rsid w:val="00842DC1"/>
    <w:rsid w:val="00855276"/>
    <w:rsid w:val="00863C6D"/>
    <w:rsid w:val="008D7209"/>
    <w:rsid w:val="008D7F40"/>
    <w:rsid w:val="008F009C"/>
    <w:rsid w:val="008F1756"/>
    <w:rsid w:val="00917CB4"/>
    <w:rsid w:val="00921988"/>
    <w:rsid w:val="0094750E"/>
    <w:rsid w:val="0095179B"/>
    <w:rsid w:val="00954E52"/>
    <w:rsid w:val="009641A4"/>
    <w:rsid w:val="00974AC5"/>
    <w:rsid w:val="00992F82"/>
    <w:rsid w:val="009D0B97"/>
    <w:rsid w:val="009E41AE"/>
    <w:rsid w:val="00A14132"/>
    <w:rsid w:val="00A67B52"/>
    <w:rsid w:val="00AA794F"/>
    <w:rsid w:val="00AD6BE0"/>
    <w:rsid w:val="00AE1E03"/>
    <w:rsid w:val="00B1703F"/>
    <w:rsid w:val="00B31542"/>
    <w:rsid w:val="00B4707C"/>
    <w:rsid w:val="00B61888"/>
    <w:rsid w:val="00B71475"/>
    <w:rsid w:val="00C007FE"/>
    <w:rsid w:val="00C21520"/>
    <w:rsid w:val="00C308FE"/>
    <w:rsid w:val="00C514E2"/>
    <w:rsid w:val="00C546D5"/>
    <w:rsid w:val="00C553D7"/>
    <w:rsid w:val="00C80E64"/>
    <w:rsid w:val="00C87A63"/>
    <w:rsid w:val="00CB0ED6"/>
    <w:rsid w:val="00CD7BC3"/>
    <w:rsid w:val="00D00466"/>
    <w:rsid w:val="00D1025F"/>
    <w:rsid w:val="00D93912"/>
    <w:rsid w:val="00D93F63"/>
    <w:rsid w:val="00DA2521"/>
    <w:rsid w:val="00DB381D"/>
    <w:rsid w:val="00DB7607"/>
    <w:rsid w:val="00DD1862"/>
    <w:rsid w:val="00DD691B"/>
    <w:rsid w:val="00E13CC3"/>
    <w:rsid w:val="00E17030"/>
    <w:rsid w:val="00E34F2C"/>
    <w:rsid w:val="00E4161F"/>
    <w:rsid w:val="00E5647E"/>
    <w:rsid w:val="00E94288"/>
    <w:rsid w:val="00EB5DD9"/>
    <w:rsid w:val="00ED5D3D"/>
    <w:rsid w:val="00EF69AB"/>
    <w:rsid w:val="00F41061"/>
    <w:rsid w:val="00F42222"/>
    <w:rsid w:val="00F436AF"/>
    <w:rsid w:val="00F614EB"/>
    <w:rsid w:val="00F67C99"/>
    <w:rsid w:val="00F67ED9"/>
    <w:rsid w:val="00F711A6"/>
    <w:rsid w:val="00F72B36"/>
    <w:rsid w:val="00FA6EBC"/>
    <w:rsid w:val="00FC7518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906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69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125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269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125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26906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F1253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126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253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2690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26906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F125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776</Words>
  <Characters>4580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7</cp:revision>
  <cp:lastPrinted>2013-08-23T18:12:00Z</cp:lastPrinted>
  <dcterms:created xsi:type="dcterms:W3CDTF">2013-08-19T15:31:00Z</dcterms:created>
  <dcterms:modified xsi:type="dcterms:W3CDTF">2013-10-16T07:15:00Z</dcterms:modified>
</cp:coreProperties>
</file>